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35757E" w14:paraId="0D8AEE97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920B713" w14:textId="77777777" w:rsidR="00A80767" w:rsidRPr="0035757E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35757E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35757E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35757E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471BFE89" w14:textId="77777777" w:rsidR="00A80767" w:rsidRPr="0035757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35757E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7683DE02" wp14:editId="3BE8F25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35757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35757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35757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35757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1800B52C" w14:textId="77777777" w:rsidR="0083418E" w:rsidRPr="0035757E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35757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6E3325EF" w14:textId="77777777" w:rsidR="001435F2" w:rsidRPr="0035757E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35757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D’INFORMATION</w:t>
            </w:r>
          </w:p>
          <w:p w14:paraId="3B433092" w14:textId="77777777" w:rsidR="00A80767" w:rsidRPr="0035757E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35757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35757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35757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35757E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 w:rsidRPr="0035757E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35757E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35757E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35757E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35757E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35757E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35757E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1BAB1680" w14:textId="6823F277" w:rsidR="00A80767" w:rsidRPr="0035757E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35757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2F2BF2" w:rsidRPr="0035757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4.2</w:t>
            </w:r>
          </w:p>
        </w:tc>
      </w:tr>
      <w:tr w:rsidR="00A80767" w:rsidRPr="00AD4CBE" w14:paraId="1857AF8B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5EFD247" w14:textId="77777777" w:rsidR="00A80767" w:rsidRPr="0035757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7C62A2D7" w14:textId="77777777" w:rsidR="00A80767" w:rsidRPr="0035757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F0E0305" w14:textId="65C5DCD8" w:rsidR="00A80767" w:rsidRPr="0035757E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35757E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35757E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35757E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AD4CBE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de séance</w:t>
            </w:r>
            <w:r w:rsidR="00A80767" w:rsidRPr="0035757E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0796CCD5" w14:textId="12A11885" w:rsidR="00A80767" w:rsidRPr="0035757E" w:rsidRDefault="00AD4CB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26</w:t>
            </w:r>
            <w:r w:rsidR="003814B2" w:rsidRPr="0035757E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0E609B" w:rsidRPr="0035757E">
              <w:rPr>
                <w:rFonts w:cs="Tahoma"/>
                <w:color w:val="365F91" w:themeColor="accent1" w:themeShade="BF"/>
                <w:szCs w:val="22"/>
                <w:lang w:val="fr-FR"/>
              </w:rPr>
              <w:t>X</w:t>
            </w:r>
            <w:r w:rsidR="003814B2" w:rsidRPr="0035757E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</w:p>
          <w:p w14:paraId="3F3CBE27" w14:textId="6EBE0763" w:rsidR="00A80767" w:rsidRPr="0035757E" w:rsidRDefault="00AD56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 APPROUVÉE</w:t>
            </w:r>
          </w:p>
        </w:tc>
      </w:tr>
    </w:tbl>
    <w:p w14:paraId="76F62502" w14:textId="6260B0A6" w:rsidR="00A80767" w:rsidRPr="0035757E" w:rsidRDefault="00EA54A9" w:rsidP="00CC3164">
      <w:pPr>
        <w:pStyle w:val="WMOBodyText"/>
        <w:ind w:left="4536" w:hanging="4536"/>
        <w:rPr>
          <w:lang w:val="fr-FR"/>
        </w:rPr>
      </w:pPr>
      <w:r w:rsidRPr="0035757E">
        <w:rPr>
          <w:b/>
          <w:bCs/>
          <w:lang w:val="fr-FR"/>
        </w:rPr>
        <w:t xml:space="preserve">POINT </w:t>
      </w:r>
      <w:r w:rsidR="00CC3164" w:rsidRPr="0035757E">
        <w:rPr>
          <w:b/>
          <w:bCs/>
          <w:lang w:val="fr-FR"/>
        </w:rPr>
        <w:t>4</w:t>
      </w:r>
      <w:r w:rsidRPr="0035757E">
        <w:rPr>
          <w:b/>
          <w:bCs/>
          <w:lang w:val="fr-FR"/>
        </w:rPr>
        <w:t xml:space="preserve"> DE L’ORDRE DU JOUR</w:t>
      </w:r>
      <w:r w:rsidR="003814B2" w:rsidRPr="0035757E">
        <w:rPr>
          <w:b/>
          <w:bCs/>
          <w:lang w:val="fr-FR"/>
        </w:rPr>
        <w:t>:</w:t>
      </w:r>
      <w:r w:rsidR="003814B2" w:rsidRPr="0035757E">
        <w:rPr>
          <w:b/>
          <w:bCs/>
          <w:lang w:val="fr-FR"/>
        </w:rPr>
        <w:tab/>
      </w:r>
      <w:r w:rsidR="00C953ED" w:rsidRPr="0035757E">
        <w:rPr>
          <w:b/>
          <w:bCs/>
          <w:lang w:val="fr-FR"/>
        </w:rPr>
        <w:t>EXAMEN DES RÉSO</w:t>
      </w:r>
      <w:r w:rsidR="00F75CCB" w:rsidRPr="0035757E">
        <w:rPr>
          <w:b/>
          <w:bCs/>
          <w:lang w:val="fr-FR"/>
        </w:rPr>
        <w:t>L</w:t>
      </w:r>
      <w:r w:rsidR="00C953ED" w:rsidRPr="0035757E">
        <w:rPr>
          <w:b/>
          <w:bCs/>
          <w:lang w:val="fr-FR"/>
        </w:rPr>
        <w:t>UTIONS DU CONSEIL</w:t>
      </w:r>
      <w:r w:rsidR="00CC3164" w:rsidRPr="0035757E">
        <w:rPr>
          <w:b/>
          <w:bCs/>
          <w:lang w:val="fr-FR"/>
        </w:rPr>
        <w:t xml:space="preserve"> EXÉCUTIF CONCE</w:t>
      </w:r>
      <w:r w:rsidR="00F75CCB" w:rsidRPr="0035757E">
        <w:rPr>
          <w:b/>
          <w:bCs/>
          <w:lang w:val="fr-FR"/>
        </w:rPr>
        <w:t>R</w:t>
      </w:r>
      <w:r w:rsidR="00CC3164" w:rsidRPr="0035757E">
        <w:rPr>
          <w:b/>
          <w:bCs/>
          <w:lang w:val="fr-FR"/>
        </w:rPr>
        <w:t>NANT LA COMMISSION</w:t>
      </w:r>
      <w:r w:rsidR="003814B2" w:rsidRPr="0035757E">
        <w:rPr>
          <w:b/>
          <w:bCs/>
          <w:lang w:val="fr-FR"/>
        </w:rPr>
        <w:t xml:space="preserve"> </w:t>
      </w:r>
    </w:p>
    <w:p w14:paraId="5BF6C2CC" w14:textId="54D19866" w:rsidR="00A80767" w:rsidRPr="0035757E" w:rsidRDefault="009B580E" w:rsidP="00F75CCB">
      <w:pPr>
        <w:pStyle w:val="WMOBodyText"/>
        <w:ind w:left="4536" w:hanging="4536"/>
        <w:rPr>
          <w:lang w:val="fr-FR"/>
        </w:rPr>
      </w:pPr>
      <w:r w:rsidRPr="0035757E">
        <w:rPr>
          <w:b/>
          <w:bCs/>
          <w:lang w:val="fr-FR"/>
        </w:rPr>
        <w:t xml:space="preserve">POINT </w:t>
      </w:r>
      <w:r w:rsidR="00CC3164" w:rsidRPr="0035757E">
        <w:rPr>
          <w:b/>
          <w:bCs/>
          <w:lang w:val="fr-FR"/>
        </w:rPr>
        <w:t>4</w:t>
      </w:r>
      <w:r w:rsidR="000E609B" w:rsidRPr="0035757E">
        <w:rPr>
          <w:b/>
          <w:bCs/>
          <w:lang w:val="fr-FR"/>
        </w:rPr>
        <w:t>.</w:t>
      </w:r>
      <w:r w:rsidR="00CC3164" w:rsidRPr="0035757E">
        <w:rPr>
          <w:b/>
          <w:bCs/>
          <w:lang w:val="fr-FR"/>
        </w:rPr>
        <w:t>2</w:t>
      </w:r>
      <w:r w:rsidRPr="0035757E">
        <w:rPr>
          <w:b/>
          <w:bCs/>
          <w:lang w:val="fr-FR"/>
        </w:rPr>
        <w:t xml:space="preserve"> DE L’ORDRE DU JOUR</w:t>
      </w:r>
      <w:r w:rsidR="003814B2" w:rsidRPr="0035757E">
        <w:rPr>
          <w:b/>
          <w:bCs/>
          <w:lang w:val="fr-FR"/>
        </w:rPr>
        <w:t>:</w:t>
      </w:r>
      <w:r w:rsidR="003814B2" w:rsidRPr="0035757E">
        <w:rPr>
          <w:b/>
          <w:bCs/>
          <w:lang w:val="fr-FR"/>
        </w:rPr>
        <w:tab/>
      </w:r>
      <w:r w:rsidR="00F75CCB" w:rsidRPr="0035757E">
        <w:rPr>
          <w:b/>
          <w:bCs/>
          <w:lang w:val="fr-FR"/>
        </w:rPr>
        <w:t>Infrastructure de surveillance des gaz à effet de serre</w:t>
      </w:r>
    </w:p>
    <w:p w14:paraId="249BFCBB" w14:textId="13E0F35A" w:rsidR="00A80767" w:rsidRPr="0035757E" w:rsidRDefault="004A2E1D" w:rsidP="00E83A2F">
      <w:pPr>
        <w:pStyle w:val="Heading1"/>
        <w:spacing w:before="480"/>
        <w:rPr>
          <w:lang w:val="fr-FR"/>
        </w:rPr>
      </w:pPr>
      <w:bookmarkStart w:id="0" w:name="_APPENDIX_A:_"/>
      <w:bookmarkEnd w:id="0"/>
      <w:r w:rsidRPr="0035757E">
        <w:rPr>
          <w:lang w:val="fr-FR"/>
        </w:rPr>
        <w:t>INFRASTRUCTURE DE SUR</w:t>
      </w:r>
      <w:r w:rsidR="00D777C1" w:rsidRPr="0035757E">
        <w:rPr>
          <w:lang w:val="fr-FR"/>
        </w:rPr>
        <w:t>VEILLANCE DES GAZ À EFFET DE SERRE</w:t>
      </w:r>
    </w:p>
    <w:p w14:paraId="0F3B45A3" w14:textId="493664E2" w:rsidR="00092CAE" w:rsidRPr="0035757E" w:rsidDel="00AD4CBE" w:rsidRDefault="00092CAE" w:rsidP="00092CAE">
      <w:pPr>
        <w:pStyle w:val="WMOBodyText"/>
        <w:rPr>
          <w:del w:id="1" w:author="Fleur Gellé" w:date="2022-11-02T15:58:00Z"/>
          <w:lang w:val="fr-FR"/>
        </w:rPr>
      </w:pPr>
    </w:p>
    <w:tbl>
      <w:tblPr>
        <w:tblStyle w:val="TableGrid"/>
        <w:tblW w:w="955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0731AA" w:rsidRPr="00F60BE3" w:rsidDel="00AD4CBE" w14:paraId="1BFF8F43" w14:textId="28D2F293" w:rsidTr="007B75D2">
        <w:trPr>
          <w:jc w:val="center"/>
          <w:del w:id="2" w:author="Fleur Gellé" w:date="2022-11-02T15:58:00Z"/>
        </w:trPr>
        <w:tc>
          <w:tcPr>
            <w:tcW w:w="9558" w:type="dxa"/>
          </w:tcPr>
          <w:p w14:paraId="2EC6CEFD" w14:textId="27F62415" w:rsidR="000731AA" w:rsidRPr="0035757E" w:rsidDel="00AD4CBE" w:rsidRDefault="00FB770B" w:rsidP="00980048">
            <w:pPr>
              <w:pStyle w:val="WMOBodyText"/>
              <w:spacing w:after="120"/>
              <w:jc w:val="center"/>
              <w:rPr>
                <w:del w:id="3" w:author="Fleur Gellé" w:date="2022-11-02T15:58:00Z"/>
                <w:rFonts w:ascii="Verdana Bold" w:hAnsi="Verdana Bold" w:cstheme="minorHAnsi"/>
                <w:b/>
                <w:bCs/>
                <w:caps/>
                <w:lang w:val="fr-FR"/>
              </w:rPr>
            </w:pPr>
            <w:del w:id="4" w:author="Fleur Gellé" w:date="2022-11-02T15:58:00Z">
              <w:r w:rsidRPr="0035757E" w:rsidDel="00AD4CBE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</w:tc>
      </w:tr>
      <w:tr w:rsidR="000731AA" w:rsidRPr="00F60BE3" w:rsidDel="00AD4CBE" w14:paraId="17C31AAF" w14:textId="2ACE7434" w:rsidTr="007B75D2">
        <w:trPr>
          <w:jc w:val="center"/>
          <w:del w:id="5" w:author="Fleur Gellé" w:date="2022-11-02T15:58:00Z"/>
        </w:trPr>
        <w:tc>
          <w:tcPr>
            <w:tcW w:w="9558" w:type="dxa"/>
          </w:tcPr>
          <w:p w14:paraId="3627BE87" w14:textId="3D4F9B17" w:rsidR="000731AA" w:rsidRPr="0035757E" w:rsidDel="00AD4CBE" w:rsidRDefault="000731AA" w:rsidP="00223DB4">
            <w:pPr>
              <w:pStyle w:val="WMOBodyText"/>
              <w:spacing w:before="160"/>
              <w:jc w:val="left"/>
              <w:rPr>
                <w:del w:id="6" w:author="Fleur Gellé" w:date="2022-11-02T15:58:00Z"/>
                <w:lang w:val="fr-FR"/>
              </w:rPr>
            </w:pPr>
            <w:del w:id="7" w:author="Fleur Gellé" w:date="2022-11-02T15:58:00Z">
              <w:r w:rsidRPr="0035757E" w:rsidDel="00AD4CBE">
                <w:rPr>
                  <w:b/>
                  <w:bCs/>
                  <w:lang w:val="fr-FR"/>
                </w:rPr>
                <w:delText>Document pr</w:delText>
              </w:r>
              <w:r w:rsidR="00AE7419" w:rsidRPr="0035757E" w:rsidDel="00AD4CBE">
                <w:rPr>
                  <w:b/>
                  <w:bCs/>
                  <w:lang w:val="fr-FR"/>
                </w:rPr>
                <w:delText>é</w:delText>
              </w:r>
              <w:r w:rsidRPr="0035757E" w:rsidDel="00AD4CBE">
                <w:rPr>
                  <w:b/>
                  <w:bCs/>
                  <w:lang w:val="fr-FR"/>
                </w:rPr>
                <w:delText>sent</w:delText>
              </w:r>
              <w:r w:rsidR="00AE7419" w:rsidRPr="0035757E" w:rsidDel="00AD4CBE">
                <w:rPr>
                  <w:b/>
                  <w:bCs/>
                  <w:lang w:val="fr-FR"/>
                </w:rPr>
                <w:delText>é</w:delText>
              </w:r>
              <w:r w:rsidRPr="0035757E" w:rsidDel="00AD4CBE">
                <w:rPr>
                  <w:b/>
                  <w:bCs/>
                  <w:lang w:val="fr-FR"/>
                </w:rPr>
                <w:delText xml:space="preserve"> </w:delText>
              </w:r>
              <w:r w:rsidR="00AE7419" w:rsidRPr="0035757E" w:rsidDel="00AD4CBE">
                <w:rPr>
                  <w:b/>
                  <w:bCs/>
                  <w:lang w:val="fr-FR"/>
                </w:rPr>
                <w:delText>par</w:delText>
              </w:r>
              <w:r w:rsidRPr="0035757E" w:rsidDel="00AD4CBE">
                <w:rPr>
                  <w:b/>
                  <w:bCs/>
                  <w:lang w:val="fr-FR"/>
                </w:rPr>
                <w:delText>:</w:delText>
              </w:r>
              <w:r w:rsidRPr="0035757E" w:rsidDel="00AD4CBE">
                <w:rPr>
                  <w:lang w:val="fr-FR"/>
                </w:rPr>
                <w:delText xml:space="preserve"> </w:delText>
              </w:r>
              <w:r w:rsidR="00CF4783" w:rsidDel="00AD4CBE">
                <w:rPr>
                  <w:lang w:val="fr-FR"/>
                </w:rPr>
                <w:delText>Les c</w:delText>
              </w:r>
              <w:r w:rsidR="000D7C5B" w:rsidRPr="0035757E" w:rsidDel="00AD4CBE">
                <w:rPr>
                  <w:lang w:val="fr-FR"/>
                </w:rPr>
                <w:delText xml:space="preserve">oprésidents du </w:delText>
              </w:r>
              <w:r w:rsidR="00223DB4" w:rsidRPr="0035757E" w:rsidDel="00AD4CBE">
                <w:rPr>
                  <w:lang w:val="fr-FR"/>
                </w:rPr>
                <w:delText>G</w:delText>
              </w:r>
              <w:r w:rsidR="000D7C5B" w:rsidRPr="0035757E" w:rsidDel="00AD4CBE">
                <w:rPr>
                  <w:lang w:val="fr-FR"/>
                </w:rPr>
                <w:delText>roupe d’étude mi</w:delText>
              </w:r>
              <w:r w:rsidR="00F0742F" w:rsidRPr="0035757E" w:rsidDel="00AD4CBE">
                <w:rPr>
                  <w:lang w:val="fr-FR"/>
                </w:rPr>
                <w:delText>x</w:delText>
              </w:r>
              <w:r w:rsidR="000D7C5B" w:rsidRPr="0035757E" w:rsidDel="00AD4CBE">
                <w:rPr>
                  <w:lang w:val="fr-FR"/>
                </w:rPr>
                <w:delText xml:space="preserve">te de l’OMM sur </w:delText>
              </w:r>
              <w:r w:rsidR="00F0742F" w:rsidRPr="0035757E" w:rsidDel="00AD4CBE">
                <w:rPr>
                  <w:lang w:val="fr-FR"/>
                </w:rPr>
                <w:delText>la surveillance des gaz à effet de serre (SG-GHG)</w:delText>
              </w:r>
              <w:r w:rsidR="00580A08" w:rsidRPr="0035757E" w:rsidDel="00AD4CBE">
                <w:rPr>
                  <w:lang w:val="fr-FR"/>
                </w:rPr>
                <w:delText xml:space="preserve"> </w:delText>
              </w:r>
              <w:r w:rsidR="0066466B" w:rsidRPr="0035757E" w:rsidDel="00AD4CBE">
                <w:rPr>
                  <w:lang w:val="fr-FR"/>
                </w:rPr>
                <w:delText xml:space="preserve">pour recommander au </w:delText>
              </w:r>
              <w:r w:rsidR="004664FD" w:rsidRPr="0035757E" w:rsidDel="00AD4CBE">
                <w:rPr>
                  <w:lang w:val="fr-FR"/>
                </w:rPr>
                <w:delText>C</w:delText>
              </w:r>
              <w:r w:rsidR="0066466B" w:rsidRPr="0035757E" w:rsidDel="00AD4CBE">
                <w:rPr>
                  <w:lang w:val="fr-FR"/>
                </w:rPr>
                <w:delText>onseil exécuti</w:delText>
              </w:r>
              <w:r w:rsidR="00560EB6" w:rsidRPr="0035757E" w:rsidDel="00AD4CBE">
                <w:rPr>
                  <w:lang w:val="fr-FR"/>
                </w:rPr>
                <w:delText xml:space="preserve">f </w:delText>
              </w:r>
              <w:r w:rsidR="004664FD" w:rsidRPr="0035757E" w:rsidDel="00AD4CBE">
                <w:rPr>
                  <w:lang w:val="fr-FR"/>
                </w:rPr>
                <w:delText xml:space="preserve">d’étudier le projet de </w:delText>
              </w:r>
              <w:r w:rsidR="005813E2" w:rsidRPr="0035757E" w:rsidDel="00AD4CBE">
                <w:rPr>
                  <w:lang w:val="fr-FR"/>
                </w:rPr>
                <w:delText>document</w:delText>
              </w:r>
              <w:r w:rsidR="004664FD" w:rsidRPr="0035757E" w:rsidDel="00AD4CBE">
                <w:rPr>
                  <w:lang w:val="fr-FR"/>
                </w:rPr>
                <w:delText xml:space="preserve"> conceptuel</w:delText>
              </w:r>
            </w:del>
          </w:p>
          <w:p w14:paraId="2DC51BEF" w14:textId="151621EC" w:rsidR="000731AA" w:rsidRPr="0035757E" w:rsidDel="00AD4CBE" w:rsidRDefault="00AE7419" w:rsidP="00795D3E">
            <w:pPr>
              <w:pStyle w:val="WMOBodyText"/>
              <w:spacing w:before="160"/>
              <w:jc w:val="left"/>
              <w:rPr>
                <w:del w:id="8" w:author="Fleur Gellé" w:date="2022-11-02T15:58:00Z"/>
                <w:b/>
                <w:bCs/>
                <w:lang w:val="fr-FR"/>
              </w:rPr>
            </w:pPr>
            <w:del w:id="9" w:author="Fleur Gellé" w:date="2022-11-02T15:58:00Z">
              <w:r w:rsidRPr="0035757E" w:rsidDel="00AD4CBE">
                <w:rPr>
                  <w:b/>
                  <w:bCs/>
                  <w:lang w:val="fr-FR"/>
                </w:rPr>
                <w:delText>Objectif s</w:delText>
              </w:r>
              <w:r w:rsidR="000731AA" w:rsidRPr="0035757E" w:rsidDel="00AD4CBE">
                <w:rPr>
                  <w:b/>
                  <w:bCs/>
                  <w:lang w:val="fr-FR"/>
                </w:rPr>
                <w:delText>trat</w:delText>
              </w:r>
              <w:r w:rsidRPr="0035757E" w:rsidDel="00AD4CBE">
                <w:rPr>
                  <w:b/>
                  <w:bCs/>
                  <w:lang w:val="fr-FR"/>
                </w:rPr>
                <w:delText>é</w:delText>
              </w:r>
              <w:r w:rsidR="000731AA" w:rsidRPr="0035757E" w:rsidDel="00AD4CBE">
                <w:rPr>
                  <w:b/>
                  <w:bCs/>
                  <w:lang w:val="fr-FR"/>
                </w:rPr>
                <w:delText>gi</w:delText>
              </w:r>
              <w:r w:rsidRPr="0035757E" w:rsidDel="00AD4CBE">
                <w:rPr>
                  <w:b/>
                  <w:bCs/>
                  <w:lang w:val="fr-FR"/>
                </w:rPr>
                <w:delText>que</w:delText>
              </w:r>
              <w:r w:rsidR="000731AA" w:rsidRPr="0035757E" w:rsidDel="00AD4CBE">
                <w:rPr>
                  <w:b/>
                  <w:bCs/>
                  <w:lang w:val="fr-FR"/>
                </w:rPr>
                <w:delText xml:space="preserve"> 2020</w:delText>
              </w:r>
              <w:r w:rsidR="00CF4783" w:rsidDel="00AD4CBE">
                <w:rPr>
                  <w:b/>
                  <w:bCs/>
                  <w:lang w:val="fr-FR"/>
                </w:rPr>
                <w:delText>-</w:delText>
              </w:r>
              <w:r w:rsidR="000731AA" w:rsidRPr="0035757E" w:rsidDel="00AD4CBE">
                <w:rPr>
                  <w:b/>
                  <w:bCs/>
                  <w:lang w:val="fr-FR"/>
                </w:rPr>
                <w:delText>2023:</w:delText>
              </w:r>
              <w:r w:rsidR="000731AA" w:rsidRPr="0035757E" w:rsidDel="00AD4CBE">
                <w:rPr>
                  <w:lang w:val="fr-FR"/>
                </w:rPr>
                <w:delText xml:space="preserve"> </w:delText>
              </w:r>
              <w:r w:rsidR="00CF4783" w:rsidDel="00AD4CBE">
                <w:rPr>
                  <w:lang w:val="fr-FR"/>
                </w:rPr>
                <w:delText xml:space="preserve">Objectif </w:delText>
              </w:r>
              <w:r w:rsidR="00223DB4" w:rsidRPr="0035757E" w:rsidDel="00AD4CBE">
                <w:rPr>
                  <w:lang w:val="fr-FR"/>
                </w:rPr>
                <w:delText>2.3</w:delText>
              </w:r>
            </w:del>
          </w:p>
          <w:p w14:paraId="7DCD5FF6" w14:textId="414FC976" w:rsidR="000731AA" w:rsidRPr="0035757E" w:rsidDel="00AD4CBE" w:rsidRDefault="003918F6" w:rsidP="00223DB4">
            <w:pPr>
              <w:pStyle w:val="WMOBodyText"/>
              <w:spacing w:before="160"/>
              <w:jc w:val="left"/>
              <w:rPr>
                <w:del w:id="10" w:author="Fleur Gellé" w:date="2022-11-02T15:58:00Z"/>
                <w:lang w:val="fr-FR"/>
              </w:rPr>
            </w:pPr>
            <w:del w:id="11" w:author="Fleur Gellé" w:date="2022-11-02T15:58:00Z">
              <w:r w:rsidRPr="0035757E" w:rsidDel="00AD4CBE">
                <w:rPr>
                  <w:b/>
                  <w:bCs/>
                  <w:lang w:val="fr-FR"/>
                </w:rPr>
                <w:delText xml:space="preserve">Incidences financières et </w:delText>
              </w:r>
              <w:r w:rsidR="000731AA" w:rsidRPr="0035757E" w:rsidDel="00AD4CBE">
                <w:rPr>
                  <w:b/>
                  <w:bCs/>
                  <w:lang w:val="fr-FR"/>
                </w:rPr>
                <w:delText>administrative</w:delText>
              </w:r>
              <w:r w:rsidRPr="0035757E" w:rsidDel="00AD4CBE">
                <w:rPr>
                  <w:b/>
                  <w:bCs/>
                  <w:lang w:val="fr-FR"/>
                </w:rPr>
                <w:delText>s</w:delText>
              </w:r>
              <w:r w:rsidR="000731AA" w:rsidRPr="0035757E" w:rsidDel="00AD4CBE">
                <w:rPr>
                  <w:b/>
                  <w:bCs/>
                  <w:lang w:val="fr-FR"/>
                </w:rPr>
                <w:delText>:</w:delText>
              </w:r>
              <w:r w:rsidR="00424F51" w:rsidRPr="0035757E" w:rsidDel="00AD4CBE">
                <w:rPr>
                  <w:lang w:val="fr-FR"/>
                </w:rPr>
                <w:delText xml:space="preserve"> </w:delText>
              </w:r>
              <w:r w:rsidR="00CF4783" w:rsidRPr="0035757E" w:rsidDel="00AD4CBE">
                <w:rPr>
                  <w:lang w:val="fr-FR"/>
                </w:rPr>
                <w:delText xml:space="preserve">Dans </w:delText>
              </w:r>
              <w:r w:rsidR="00424F51" w:rsidRPr="0035757E" w:rsidDel="00AD4CBE">
                <w:rPr>
                  <w:lang w:val="fr-FR"/>
                </w:rPr>
                <w:delText xml:space="preserve">les limites prévues </w:delText>
              </w:r>
              <w:r w:rsidR="006B4686" w:rsidDel="00AD4CBE">
                <w:rPr>
                  <w:lang w:val="fr-FR"/>
                </w:rPr>
                <w:delText>par</w:delText>
              </w:r>
              <w:r w:rsidR="00424F51" w:rsidRPr="00424F51" w:rsidDel="00AD4CBE">
                <w:rPr>
                  <w:lang w:val="fr-FR"/>
                </w:rPr>
                <w:delText xml:space="preserve"> le Plan stratégique et le Plan opérationnel 2020-2023 et seront </w:delText>
              </w:r>
              <w:r w:rsidR="006B4686" w:rsidDel="00AD4CBE">
                <w:rPr>
                  <w:lang w:val="fr-FR"/>
                </w:rPr>
                <w:delText>prises en compte</w:delText>
              </w:r>
              <w:r w:rsidR="00424F51" w:rsidRPr="00424F51" w:rsidDel="00AD4CBE">
                <w:rPr>
                  <w:lang w:val="fr-FR"/>
                </w:rPr>
                <w:delText xml:space="preserve"> dans le Plan</w:delText>
              </w:r>
              <w:r w:rsidR="00424F51" w:rsidRPr="0035757E" w:rsidDel="00AD4CBE">
                <w:rPr>
                  <w:lang w:val="fr-FR"/>
                </w:rPr>
                <w:delText xml:space="preserve"> </w:delText>
              </w:r>
              <w:r w:rsidR="00424F51" w:rsidRPr="00424F51" w:rsidDel="00AD4CBE">
                <w:rPr>
                  <w:lang w:val="fr-FR"/>
                </w:rPr>
                <w:delText>stratégique et le Plan opérationnel 2024-2027</w:delText>
              </w:r>
            </w:del>
          </w:p>
          <w:p w14:paraId="4AE74CCA" w14:textId="3340C782" w:rsidR="000731AA" w:rsidRPr="0035757E" w:rsidDel="00AD4CBE" w:rsidRDefault="000F0849" w:rsidP="00795D3E">
            <w:pPr>
              <w:pStyle w:val="WMOBodyText"/>
              <w:spacing w:before="160"/>
              <w:jc w:val="left"/>
              <w:rPr>
                <w:del w:id="12" w:author="Fleur Gellé" w:date="2022-11-02T15:58:00Z"/>
                <w:lang w:val="fr-FR"/>
              </w:rPr>
            </w:pPr>
            <w:del w:id="13" w:author="Fleur Gellé" w:date="2022-11-02T15:58:00Z">
              <w:r w:rsidRPr="0035757E" w:rsidDel="00AD4CBE">
                <w:rPr>
                  <w:b/>
                  <w:bCs/>
                  <w:lang w:val="fr-FR"/>
                </w:rPr>
                <w:delText xml:space="preserve">Principaux responsables de la mise en </w:delText>
              </w:r>
              <w:r w:rsidR="007C5CAB" w:rsidRPr="0035757E" w:rsidDel="00AD4CBE">
                <w:rPr>
                  <w:b/>
                  <w:bCs/>
                  <w:lang w:val="fr-FR"/>
                </w:rPr>
                <w:delText>œuvre</w:delText>
              </w:r>
              <w:r w:rsidR="000731AA" w:rsidRPr="0035757E" w:rsidDel="00AD4CBE">
                <w:rPr>
                  <w:b/>
                  <w:bCs/>
                  <w:lang w:val="fr-FR"/>
                </w:rPr>
                <w:delText>:</w:delText>
              </w:r>
              <w:r w:rsidR="000731AA" w:rsidRPr="0035757E" w:rsidDel="00AD4CBE">
                <w:rPr>
                  <w:lang w:val="fr-FR"/>
                </w:rPr>
                <w:delText xml:space="preserve"> </w:delText>
              </w:r>
              <w:r w:rsidR="005D5A98" w:rsidRPr="0035757E" w:rsidDel="00AD4CBE">
                <w:rPr>
                  <w:lang w:val="fr-FR"/>
                </w:rPr>
                <w:delText xml:space="preserve">INFCOM, SERCOM, </w:delText>
              </w:r>
              <w:r w:rsidR="00B353D0" w:rsidRPr="0035757E" w:rsidDel="00AD4CBE">
                <w:rPr>
                  <w:lang w:val="fr-FR"/>
                </w:rPr>
                <w:delText>Conseil de la recherche</w:delText>
              </w:r>
            </w:del>
          </w:p>
          <w:p w14:paraId="2679B4EE" w14:textId="4E58A221" w:rsidR="000731AA" w:rsidRPr="0035757E" w:rsidDel="00AD4CBE" w:rsidRDefault="006B0A9F" w:rsidP="00795D3E">
            <w:pPr>
              <w:pStyle w:val="WMOBodyText"/>
              <w:spacing w:before="160"/>
              <w:jc w:val="left"/>
              <w:rPr>
                <w:del w:id="14" w:author="Fleur Gellé" w:date="2022-11-02T15:58:00Z"/>
                <w:lang w:val="fr-FR"/>
              </w:rPr>
            </w:pPr>
            <w:del w:id="15" w:author="Fleur Gellé" w:date="2022-11-02T15:58:00Z">
              <w:r w:rsidRPr="0035757E" w:rsidDel="00AD4CBE">
                <w:rPr>
                  <w:b/>
                  <w:bCs/>
                  <w:lang w:val="fr-FR"/>
                </w:rPr>
                <w:delText>Calendrier</w:delText>
              </w:r>
              <w:r w:rsidR="000731AA" w:rsidRPr="0035757E" w:rsidDel="00AD4CBE">
                <w:rPr>
                  <w:b/>
                  <w:bCs/>
                  <w:lang w:val="fr-FR"/>
                </w:rPr>
                <w:delText>:</w:delText>
              </w:r>
              <w:r w:rsidR="000731AA" w:rsidRPr="0035757E" w:rsidDel="00AD4CBE">
                <w:rPr>
                  <w:lang w:val="fr-FR"/>
                </w:rPr>
                <w:delText xml:space="preserve"> </w:delText>
              </w:r>
              <w:r w:rsidR="00B353D0" w:rsidRPr="0035757E" w:rsidDel="00AD4CBE">
                <w:rPr>
                  <w:lang w:val="fr-FR"/>
                </w:rPr>
                <w:delText>2023</w:delText>
              </w:r>
              <w:r w:rsidR="00CF4783" w:rsidDel="00AD4CBE">
                <w:rPr>
                  <w:lang w:val="fr-FR"/>
                </w:rPr>
                <w:delText>-</w:delText>
              </w:r>
              <w:r w:rsidR="00B353D0" w:rsidRPr="0035757E" w:rsidDel="00AD4CBE">
                <w:rPr>
                  <w:lang w:val="fr-FR"/>
                </w:rPr>
                <w:delText>2027</w:delText>
              </w:r>
            </w:del>
          </w:p>
          <w:p w14:paraId="261ED63F" w14:textId="4AA052D1" w:rsidR="000731AA" w:rsidRPr="0035757E" w:rsidDel="00AD4CBE" w:rsidRDefault="0094668D" w:rsidP="00795D3E">
            <w:pPr>
              <w:pStyle w:val="WMOBodyText"/>
              <w:spacing w:before="160"/>
              <w:jc w:val="left"/>
              <w:rPr>
                <w:del w:id="16" w:author="Fleur Gellé" w:date="2022-11-02T15:58:00Z"/>
                <w:lang w:val="fr-FR"/>
              </w:rPr>
            </w:pPr>
            <w:del w:id="17" w:author="Fleur Gellé" w:date="2022-11-02T15:58:00Z">
              <w:r w:rsidRPr="0035757E" w:rsidDel="00AD4CBE">
                <w:rPr>
                  <w:b/>
                  <w:bCs/>
                  <w:lang w:val="fr-FR"/>
                </w:rPr>
                <w:delText>Mesure</w:delText>
              </w:r>
              <w:r w:rsidR="00E779E0" w:rsidRPr="0035757E" w:rsidDel="00AD4CBE">
                <w:rPr>
                  <w:b/>
                  <w:bCs/>
                  <w:lang w:val="fr-FR"/>
                </w:rPr>
                <w:delText xml:space="preserve"> attendue</w:delText>
              </w:r>
              <w:r w:rsidR="000731AA" w:rsidRPr="0035757E" w:rsidDel="00AD4CBE">
                <w:rPr>
                  <w:b/>
                  <w:bCs/>
                  <w:lang w:val="fr-FR"/>
                </w:rPr>
                <w:delText>:</w:delText>
              </w:r>
              <w:r w:rsidR="000731AA" w:rsidRPr="0035757E" w:rsidDel="00AD4CBE">
                <w:rPr>
                  <w:lang w:val="fr-FR"/>
                </w:rPr>
                <w:delText xml:space="preserve"> </w:delText>
              </w:r>
              <w:r w:rsidR="00B353D0" w:rsidRPr="0035757E" w:rsidDel="00AD4CBE">
                <w:rPr>
                  <w:lang w:val="fr-FR"/>
                </w:rPr>
                <w:delText>Examiner et adopter l</w:delText>
              </w:r>
              <w:r w:rsidR="00E1390B" w:rsidRPr="0035757E" w:rsidDel="00AD4CBE">
                <w:rPr>
                  <w:lang w:val="fr-FR"/>
                </w:rPr>
                <w:delText>e projet de recommandation proposé</w:delText>
              </w:r>
            </w:del>
          </w:p>
          <w:p w14:paraId="080DE2D1" w14:textId="0395F46C" w:rsidR="000731AA" w:rsidRPr="0035757E" w:rsidDel="00AD4CBE" w:rsidRDefault="000731AA" w:rsidP="00795D3E">
            <w:pPr>
              <w:pStyle w:val="WMOBodyText"/>
              <w:spacing w:before="160"/>
              <w:jc w:val="left"/>
              <w:rPr>
                <w:del w:id="18" w:author="Fleur Gellé" w:date="2022-11-02T15:58:00Z"/>
                <w:lang w:val="fr-FR"/>
              </w:rPr>
            </w:pPr>
          </w:p>
        </w:tc>
      </w:tr>
    </w:tbl>
    <w:p w14:paraId="32E36C3D" w14:textId="4D4CC5BB" w:rsidR="00092CAE" w:rsidRPr="007176C0" w:rsidDel="00AD4CBE" w:rsidRDefault="00092CAE">
      <w:pPr>
        <w:tabs>
          <w:tab w:val="clear" w:pos="1134"/>
        </w:tabs>
        <w:jc w:val="left"/>
        <w:rPr>
          <w:del w:id="19" w:author="Fleur Gellé" w:date="2022-11-02T15:58:00Z"/>
          <w:lang w:val="fr-FR"/>
        </w:rPr>
      </w:pPr>
    </w:p>
    <w:p w14:paraId="59BC30A2" w14:textId="2AA9B06D" w:rsidR="00331964" w:rsidRPr="007176C0" w:rsidDel="00F012E7" w:rsidRDefault="00331964">
      <w:pPr>
        <w:tabs>
          <w:tab w:val="clear" w:pos="1134"/>
        </w:tabs>
        <w:jc w:val="left"/>
        <w:rPr>
          <w:del w:id="20" w:author="Geneviève Delajod" w:date="2022-11-03T07:05:00Z"/>
          <w:rFonts w:eastAsia="Verdana" w:cs="Verdana"/>
          <w:lang w:val="fr-FR" w:eastAsia="zh-TW"/>
        </w:rPr>
      </w:pPr>
      <w:del w:id="21" w:author="Geneviève Delajod" w:date="2022-11-03T07:05:00Z">
        <w:r w:rsidRPr="007176C0" w:rsidDel="00F012E7">
          <w:rPr>
            <w:lang w:val="fr-FR"/>
          </w:rPr>
          <w:br w:type="page"/>
        </w:r>
      </w:del>
    </w:p>
    <w:p w14:paraId="09346A48" w14:textId="10B3D22F" w:rsidR="005D545F" w:rsidRPr="0035757E" w:rsidRDefault="00223DB4" w:rsidP="00B951F9">
      <w:pPr>
        <w:pStyle w:val="Heading1"/>
        <w:keepNext w:val="0"/>
        <w:keepLines w:val="0"/>
        <w:spacing w:before="0"/>
        <w:rPr>
          <w:lang w:val="fr-FR"/>
        </w:rPr>
      </w:pPr>
      <w:r w:rsidRPr="0035757E">
        <w:rPr>
          <w:lang w:val="fr-FR"/>
        </w:rPr>
        <w:lastRenderedPageBreak/>
        <w:t>PROJET DE RECOMMANDATION</w:t>
      </w:r>
    </w:p>
    <w:p w14:paraId="3ADE0733" w14:textId="765D2DF8" w:rsidR="005D545F" w:rsidRPr="0035757E" w:rsidRDefault="00223DB4" w:rsidP="00B951F9">
      <w:pPr>
        <w:pStyle w:val="Heading2"/>
        <w:keepNext w:val="0"/>
        <w:keepLines w:val="0"/>
        <w:rPr>
          <w:lang w:val="fr-FR"/>
        </w:rPr>
      </w:pPr>
      <w:r w:rsidRPr="0035757E">
        <w:rPr>
          <w:lang w:val="fr-FR"/>
        </w:rPr>
        <w:t>Projet de</w:t>
      </w:r>
      <w:r w:rsidR="005D545F" w:rsidRPr="0035757E">
        <w:rPr>
          <w:lang w:val="fr-FR"/>
        </w:rPr>
        <w:t xml:space="preserve"> </w:t>
      </w:r>
      <w:r w:rsidRPr="0035757E">
        <w:rPr>
          <w:lang w:val="fr-FR"/>
        </w:rPr>
        <w:t>r</w:t>
      </w:r>
      <w:r w:rsidR="005D545F" w:rsidRPr="0035757E">
        <w:rPr>
          <w:lang w:val="fr-FR"/>
        </w:rPr>
        <w:t>ecomm</w:t>
      </w:r>
      <w:r w:rsidRPr="0035757E">
        <w:rPr>
          <w:lang w:val="fr-FR"/>
        </w:rPr>
        <w:t>a</w:t>
      </w:r>
      <w:r w:rsidR="005D545F" w:rsidRPr="0035757E">
        <w:rPr>
          <w:lang w:val="fr-FR"/>
        </w:rPr>
        <w:t>ndation 4.2/1 (INFCOM-2)</w:t>
      </w:r>
    </w:p>
    <w:p w14:paraId="72C70E75" w14:textId="16983107" w:rsidR="005D545F" w:rsidRPr="0035757E" w:rsidRDefault="00223DB4" w:rsidP="00B951F9">
      <w:pPr>
        <w:pStyle w:val="Heading3"/>
        <w:keepNext w:val="0"/>
        <w:keepLines w:val="0"/>
        <w:spacing w:before="240" w:after="240"/>
        <w:rPr>
          <w:lang w:val="fr-FR"/>
        </w:rPr>
      </w:pPr>
      <w:r w:rsidRPr="0035757E">
        <w:rPr>
          <w:lang w:val="fr-FR"/>
        </w:rPr>
        <w:t>Infrastructure de surveillance des gaz à effet de serre</w:t>
      </w:r>
    </w:p>
    <w:p w14:paraId="5982A406" w14:textId="5B5EDF8C" w:rsidR="005D545F" w:rsidRPr="0035757E" w:rsidRDefault="00223DB4" w:rsidP="00B951F9">
      <w:pPr>
        <w:pStyle w:val="WMOBodyText"/>
        <w:rPr>
          <w:lang w:val="fr-FR"/>
        </w:rPr>
      </w:pPr>
      <w:r w:rsidRPr="0035757E">
        <w:rPr>
          <w:lang w:val="fr-FR"/>
        </w:rPr>
        <w:t>LA COMMISSION DES OBSERVATIONS, DES INFRASTRUCTURES ET DES SYSTÈMES D’INFORMATION</w:t>
      </w:r>
      <w:r w:rsidR="005D545F" w:rsidRPr="0035757E">
        <w:rPr>
          <w:lang w:val="fr-FR"/>
        </w:rPr>
        <w:t>,</w:t>
      </w:r>
    </w:p>
    <w:p w14:paraId="03DB6E66" w14:textId="3067C315" w:rsidR="005D545F" w:rsidRPr="0035757E" w:rsidRDefault="00223DB4" w:rsidP="00CD7245">
      <w:pPr>
        <w:pStyle w:val="WMOBodyText"/>
        <w:rPr>
          <w:lang w:val="fr-FR"/>
        </w:rPr>
      </w:pPr>
      <w:r w:rsidRPr="0035757E">
        <w:rPr>
          <w:b/>
          <w:bCs/>
          <w:lang w:val="fr-FR"/>
        </w:rPr>
        <w:t>Rappelant</w:t>
      </w:r>
      <w:r w:rsidR="005D545F" w:rsidRPr="0035757E">
        <w:rPr>
          <w:lang w:val="fr-FR"/>
        </w:rPr>
        <w:t xml:space="preserve"> </w:t>
      </w:r>
      <w:r w:rsidRPr="0035757E">
        <w:rPr>
          <w:lang w:val="fr-FR"/>
        </w:rPr>
        <w:t xml:space="preserve">la </w:t>
      </w:r>
      <w:r w:rsidR="00721DB8">
        <w:fldChar w:fldCharType="begin"/>
      </w:r>
      <w:r w:rsidR="00721DB8" w:rsidRPr="00AD5667">
        <w:rPr>
          <w:lang w:val="fr-FR"/>
          <w:rPrChange w:id="22" w:author="Fleur Gellé" w:date="2022-11-02T15:57:00Z">
            <w:rPr/>
          </w:rPrChange>
        </w:rPr>
        <w:instrText xml:space="preserve"> HYPERLINK "https://meetings.wmo.int/EC-75/_layouts/15/WopiFrame.aspx?sourcedoc=/EC-75/French/2.%20Version%20provisoire%20du%20rapport%20(documents%20approuv%C3%A9s)/EC-75-d04(3)-GLOBAL-GREENHOUSE-GAS-MONITORING-approved_fr.docx&amp;action=default" </w:instrText>
      </w:r>
      <w:r w:rsidR="00721DB8">
        <w:fldChar w:fldCharType="separate"/>
      </w:r>
      <w:r w:rsidRPr="0035757E">
        <w:rPr>
          <w:rStyle w:val="Hyperlink"/>
          <w:lang w:val="fr-FR"/>
        </w:rPr>
        <w:t>ré</w:t>
      </w:r>
      <w:r w:rsidR="005D545F" w:rsidRPr="0035757E">
        <w:rPr>
          <w:rStyle w:val="Hyperlink"/>
          <w:lang w:val="fr-FR"/>
        </w:rPr>
        <w:t>solution 4 (EC-75)</w:t>
      </w:r>
      <w:r w:rsidR="00721DB8">
        <w:rPr>
          <w:rStyle w:val="Hyperlink"/>
          <w:lang w:val="fr-FR"/>
        </w:rPr>
        <w:fldChar w:fldCharType="end"/>
      </w:r>
      <w:r w:rsidR="005D545F" w:rsidRPr="0035757E">
        <w:rPr>
          <w:lang w:val="fr-FR"/>
        </w:rPr>
        <w:t xml:space="preserve"> </w:t>
      </w:r>
      <w:r w:rsidR="00B32486">
        <w:rPr>
          <w:lang w:val="fr-FR"/>
        </w:rPr>
        <w:t>–</w:t>
      </w:r>
      <w:r w:rsidR="005D545F" w:rsidRPr="0035757E">
        <w:rPr>
          <w:lang w:val="fr-FR"/>
        </w:rPr>
        <w:t xml:space="preserve"> </w:t>
      </w:r>
      <w:r w:rsidR="008E64FB" w:rsidRPr="0035757E">
        <w:rPr>
          <w:lang w:val="fr-FR"/>
        </w:rPr>
        <w:t>Développement d’une infrastructure mondiale de surveillance des gaz à effet de serre coordonnée par l’OMM</w:t>
      </w:r>
      <w:r w:rsidR="005D545F" w:rsidRPr="0035757E">
        <w:rPr>
          <w:lang w:val="fr-FR"/>
        </w:rPr>
        <w:t>,</w:t>
      </w:r>
      <w:r w:rsidR="008E64FB" w:rsidRPr="0035757E">
        <w:rPr>
          <w:lang w:val="fr-FR"/>
        </w:rPr>
        <w:t xml:space="preserve"> </w:t>
      </w:r>
      <w:r w:rsidR="00D16269" w:rsidRPr="0035757E">
        <w:rPr>
          <w:lang w:val="fr-FR"/>
        </w:rPr>
        <w:t xml:space="preserve">par laquelle il a été décidé de poursuivre le développement du concept d’une infrastructure </w:t>
      </w:r>
      <w:r w:rsidR="00E45038" w:rsidRPr="0035757E">
        <w:rPr>
          <w:lang w:val="fr-FR"/>
        </w:rPr>
        <w:t>planétaire de surveillance des gaz à effet de serre coordonnée par l’OMM</w:t>
      </w:r>
      <w:r w:rsidR="007E4C4F" w:rsidRPr="0035757E">
        <w:rPr>
          <w:lang w:val="fr-FR"/>
        </w:rPr>
        <w:t xml:space="preserve"> et de créer un groupe d’étude mixte </w:t>
      </w:r>
      <w:r w:rsidR="00E15782" w:rsidRPr="0035757E">
        <w:rPr>
          <w:lang w:val="fr-FR"/>
        </w:rPr>
        <w:t>comprenant des membres de la</w:t>
      </w:r>
      <w:r w:rsidR="00327095" w:rsidRPr="0035757E">
        <w:rPr>
          <w:lang w:val="fr-FR"/>
        </w:rPr>
        <w:t> Commission des observations, des infrastructures et des systèmes d</w:t>
      </w:r>
      <w:r w:rsidR="007B75D2">
        <w:rPr>
          <w:lang w:val="fr-FR"/>
        </w:rPr>
        <w:t>’</w:t>
      </w:r>
      <w:r w:rsidR="00327095" w:rsidRPr="0035757E">
        <w:rPr>
          <w:lang w:val="fr-FR"/>
        </w:rPr>
        <w:t>information (INFCOM), la Commission des services et applications se rapportant au temps, au climat, à l</w:t>
      </w:r>
      <w:r w:rsidR="007B75D2">
        <w:rPr>
          <w:lang w:val="fr-FR"/>
        </w:rPr>
        <w:t>’</w:t>
      </w:r>
      <w:r w:rsidR="00327095" w:rsidRPr="0035757E">
        <w:rPr>
          <w:lang w:val="fr-FR"/>
        </w:rPr>
        <w:t>eau et à l</w:t>
      </w:r>
      <w:r w:rsidR="007B75D2">
        <w:rPr>
          <w:lang w:val="fr-FR"/>
        </w:rPr>
        <w:t>’</w:t>
      </w:r>
      <w:r w:rsidR="00327095" w:rsidRPr="0035757E">
        <w:rPr>
          <w:lang w:val="fr-FR"/>
        </w:rPr>
        <w:t>environnement (SERCOM) et du Conseil de la recherche sur le temps, le climat, l</w:t>
      </w:r>
      <w:r w:rsidR="007B75D2">
        <w:rPr>
          <w:lang w:val="fr-FR"/>
        </w:rPr>
        <w:t>’</w:t>
      </w:r>
      <w:r w:rsidR="00327095" w:rsidRPr="0035757E">
        <w:rPr>
          <w:lang w:val="fr-FR"/>
        </w:rPr>
        <w:t>eau et l</w:t>
      </w:r>
      <w:r w:rsidR="007B75D2">
        <w:rPr>
          <w:lang w:val="fr-FR"/>
        </w:rPr>
        <w:t>’</w:t>
      </w:r>
      <w:r w:rsidR="00327095" w:rsidRPr="0035757E">
        <w:rPr>
          <w:lang w:val="fr-FR"/>
        </w:rPr>
        <w:t>environnement</w:t>
      </w:r>
      <w:r w:rsidR="005D545F" w:rsidRPr="0035757E">
        <w:rPr>
          <w:lang w:val="fr-FR"/>
        </w:rPr>
        <w:t xml:space="preserve">, </w:t>
      </w:r>
      <w:r w:rsidR="00B1225B" w:rsidRPr="0035757E">
        <w:rPr>
          <w:lang w:val="fr-FR"/>
        </w:rPr>
        <w:t xml:space="preserve">en faisant intervenir des </w:t>
      </w:r>
      <w:r w:rsidR="008B1140" w:rsidRPr="0035757E">
        <w:rPr>
          <w:lang w:val="fr-FR"/>
        </w:rPr>
        <w:t>acteurs externes</w:t>
      </w:r>
      <w:r w:rsidR="00B1225B" w:rsidRPr="0035757E">
        <w:rPr>
          <w:lang w:val="fr-FR"/>
        </w:rPr>
        <w:t xml:space="preserve"> selon qu’il conviendra</w:t>
      </w:r>
      <w:r w:rsidR="005D545F" w:rsidRPr="0035757E">
        <w:rPr>
          <w:lang w:val="fr-FR"/>
        </w:rPr>
        <w:t>,</w:t>
      </w:r>
    </w:p>
    <w:p w14:paraId="1426E7F8" w14:textId="1372F47C" w:rsidR="005D545F" w:rsidRPr="0035757E" w:rsidRDefault="00B1225B" w:rsidP="004A702A">
      <w:pPr>
        <w:pStyle w:val="WMOBodyText"/>
        <w:rPr>
          <w:lang w:val="fr-FR"/>
        </w:rPr>
      </w:pPr>
      <w:r w:rsidRPr="0035757E">
        <w:rPr>
          <w:b/>
          <w:bCs/>
          <w:spacing w:val="-2"/>
          <w:lang w:val="fr-FR"/>
        </w:rPr>
        <w:t>Ayant été notifié</w:t>
      </w:r>
      <w:r w:rsidR="006C415C" w:rsidRPr="0035757E">
        <w:rPr>
          <w:b/>
          <w:bCs/>
          <w:spacing w:val="-2"/>
          <w:lang w:val="fr-FR"/>
        </w:rPr>
        <w:t>e</w:t>
      </w:r>
      <w:r w:rsidR="005D545F" w:rsidRPr="0035757E">
        <w:rPr>
          <w:b/>
          <w:bCs/>
          <w:spacing w:val="-2"/>
          <w:lang w:val="fr-FR"/>
        </w:rPr>
        <w:t xml:space="preserve"> </w:t>
      </w:r>
      <w:r w:rsidR="00320A9E" w:rsidRPr="0035757E">
        <w:rPr>
          <w:spacing w:val="-2"/>
          <w:lang w:val="fr-FR"/>
        </w:rPr>
        <w:t>par les pr</w:t>
      </w:r>
      <w:r w:rsidR="00912257" w:rsidRPr="0035757E">
        <w:rPr>
          <w:spacing w:val="-2"/>
          <w:lang w:val="fr-FR"/>
        </w:rPr>
        <w:t>é</w:t>
      </w:r>
      <w:r w:rsidR="00320A9E" w:rsidRPr="0035757E">
        <w:rPr>
          <w:spacing w:val="-2"/>
          <w:lang w:val="fr-FR"/>
        </w:rPr>
        <w:t>sidents de l’INFCOM</w:t>
      </w:r>
      <w:r w:rsidR="00BC3724" w:rsidRPr="0035757E">
        <w:rPr>
          <w:spacing w:val="-2"/>
          <w:lang w:val="fr-FR"/>
        </w:rPr>
        <w:t xml:space="preserve">, </w:t>
      </w:r>
      <w:r w:rsidR="00320A9E" w:rsidRPr="0035757E">
        <w:rPr>
          <w:spacing w:val="-2"/>
          <w:lang w:val="fr-FR"/>
        </w:rPr>
        <w:t>la SERCOM</w:t>
      </w:r>
      <w:r w:rsidR="00BC3724" w:rsidRPr="0035757E">
        <w:rPr>
          <w:spacing w:val="-2"/>
          <w:lang w:val="fr-FR"/>
        </w:rPr>
        <w:t xml:space="preserve"> et du Conseil de la recherche</w:t>
      </w:r>
      <w:r w:rsidR="00320A9E" w:rsidRPr="0035757E">
        <w:rPr>
          <w:spacing w:val="-2"/>
          <w:lang w:val="fr-FR"/>
        </w:rPr>
        <w:t xml:space="preserve"> </w:t>
      </w:r>
      <w:r w:rsidRPr="0035757E">
        <w:rPr>
          <w:spacing w:val="-2"/>
          <w:lang w:val="fr-FR"/>
        </w:rPr>
        <w:t>de la cr</w:t>
      </w:r>
      <w:r w:rsidR="00320A9E" w:rsidRPr="0035757E">
        <w:rPr>
          <w:spacing w:val="-2"/>
          <w:lang w:val="fr-FR"/>
        </w:rPr>
        <w:t>é</w:t>
      </w:r>
      <w:r w:rsidRPr="0035757E">
        <w:rPr>
          <w:spacing w:val="-2"/>
          <w:lang w:val="fr-FR"/>
        </w:rPr>
        <w:t xml:space="preserve">ation </w:t>
      </w:r>
      <w:r w:rsidR="0083793A" w:rsidRPr="0035757E">
        <w:rPr>
          <w:spacing w:val="-2"/>
          <w:lang w:val="fr-FR"/>
        </w:rPr>
        <w:t>du</w:t>
      </w:r>
      <w:r w:rsidR="00912257" w:rsidRPr="0035757E">
        <w:rPr>
          <w:spacing w:val="-2"/>
          <w:lang w:val="fr-FR"/>
        </w:rPr>
        <w:t xml:space="preserve"> </w:t>
      </w:r>
      <w:r w:rsidR="00576DC3" w:rsidRPr="0035757E">
        <w:rPr>
          <w:spacing w:val="-2"/>
          <w:lang w:val="fr-FR"/>
        </w:rPr>
        <w:t>G</w:t>
      </w:r>
      <w:r w:rsidR="00912257" w:rsidRPr="0035757E">
        <w:rPr>
          <w:spacing w:val="-2"/>
          <w:lang w:val="fr-FR"/>
        </w:rPr>
        <w:t xml:space="preserve">roupe d’étude </w:t>
      </w:r>
      <w:r w:rsidR="00096E80" w:rsidRPr="0035757E">
        <w:rPr>
          <w:spacing w:val="-2"/>
          <w:lang w:val="fr-FR"/>
        </w:rPr>
        <w:t>mixte de l’OMM</w:t>
      </w:r>
      <w:r w:rsidR="00BC3724" w:rsidRPr="0035757E">
        <w:rPr>
          <w:spacing w:val="-2"/>
          <w:lang w:val="fr-FR"/>
        </w:rPr>
        <w:t xml:space="preserve"> sur la surveillance des gaz à effet de serre</w:t>
      </w:r>
      <w:r w:rsidR="005D545F" w:rsidRPr="0035757E">
        <w:rPr>
          <w:spacing w:val="-2"/>
          <w:lang w:val="fr-FR"/>
        </w:rPr>
        <w:t xml:space="preserve"> (SG</w:t>
      </w:r>
      <w:r w:rsidR="004A702A">
        <w:rPr>
          <w:spacing w:val="-2"/>
          <w:lang w:val="fr-FR"/>
        </w:rPr>
        <w:noBreakHyphen/>
      </w:r>
      <w:r w:rsidR="005D545F" w:rsidRPr="0035757E">
        <w:rPr>
          <w:spacing w:val="-2"/>
          <w:lang w:val="fr-FR"/>
        </w:rPr>
        <w:t xml:space="preserve">GHG), </w:t>
      </w:r>
      <w:r w:rsidR="00576DC3" w:rsidRPr="0035757E">
        <w:rPr>
          <w:spacing w:val="-2"/>
          <w:lang w:val="fr-FR"/>
        </w:rPr>
        <w:t>annoncé</w:t>
      </w:r>
      <w:r w:rsidR="00D97559" w:rsidRPr="0035757E">
        <w:rPr>
          <w:spacing w:val="-2"/>
          <w:lang w:val="fr-FR"/>
        </w:rPr>
        <w:t>e</w:t>
      </w:r>
      <w:r w:rsidR="00576DC3" w:rsidRPr="0035757E">
        <w:rPr>
          <w:spacing w:val="-2"/>
          <w:lang w:val="fr-FR"/>
        </w:rPr>
        <w:t xml:space="preserve"> dans la circulaire </w:t>
      </w:r>
      <w:r w:rsidR="00721DB8">
        <w:fldChar w:fldCharType="begin"/>
      </w:r>
      <w:r w:rsidR="00721DB8" w:rsidRPr="00AD5667">
        <w:rPr>
          <w:lang w:val="fr-FR"/>
          <w:rPrChange w:id="23" w:author="Fleur Gellé" w:date="2022-11-02T15:57:00Z">
            <w:rPr/>
          </w:rPrChange>
        </w:rPr>
        <w:instrText xml:space="preserve"> HYPERLINK "https://extranet.wmo.int/edistrib_exped/grp_prs/_en/20441-2022-I-GHG_en.pdf" </w:instrText>
      </w:r>
      <w:r w:rsidR="00721DB8">
        <w:fldChar w:fldCharType="separate"/>
      </w:r>
      <w:r w:rsidR="005D545F" w:rsidRPr="0035757E">
        <w:rPr>
          <w:rStyle w:val="Hyperlink"/>
          <w:spacing w:val="-2"/>
          <w:lang w:val="fr-FR"/>
        </w:rPr>
        <w:t>20441/2022/I/</w:t>
      </w:r>
      <w:proofErr w:type="spellStart"/>
      <w:r w:rsidR="005D545F" w:rsidRPr="0035757E">
        <w:rPr>
          <w:rStyle w:val="Hyperlink"/>
          <w:spacing w:val="-2"/>
          <w:lang w:val="fr-FR"/>
        </w:rPr>
        <w:t>GHG</w:t>
      </w:r>
      <w:proofErr w:type="spellEnd"/>
      <w:r w:rsidR="00721DB8">
        <w:rPr>
          <w:rStyle w:val="Hyperlink"/>
          <w:spacing w:val="-2"/>
          <w:lang w:val="fr-FR"/>
        </w:rPr>
        <w:fldChar w:fldCharType="end"/>
      </w:r>
      <w:r w:rsidR="005D545F" w:rsidRPr="0035757E">
        <w:rPr>
          <w:spacing w:val="-2"/>
          <w:lang w:val="fr-FR"/>
        </w:rPr>
        <w:t xml:space="preserve"> </w:t>
      </w:r>
      <w:r w:rsidR="00576DC3" w:rsidRPr="0035757E">
        <w:rPr>
          <w:spacing w:val="-2"/>
          <w:lang w:val="fr-FR"/>
        </w:rPr>
        <w:t>du</w:t>
      </w:r>
      <w:r w:rsidR="005D545F" w:rsidRPr="0035757E">
        <w:rPr>
          <w:spacing w:val="-2"/>
          <w:lang w:val="fr-FR"/>
        </w:rPr>
        <w:t xml:space="preserve"> 12 </w:t>
      </w:r>
      <w:r w:rsidR="00576DC3" w:rsidRPr="0035757E">
        <w:rPr>
          <w:spacing w:val="-2"/>
          <w:lang w:val="fr-FR"/>
        </w:rPr>
        <w:t>septembre</w:t>
      </w:r>
      <w:r w:rsidR="005D545F" w:rsidRPr="0035757E">
        <w:rPr>
          <w:spacing w:val="-2"/>
          <w:lang w:val="fr-FR"/>
        </w:rPr>
        <w:t xml:space="preserve"> 2022, </w:t>
      </w:r>
      <w:r w:rsidR="00A02620" w:rsidRPr="0035757E">
        <w:rPr>
          <w:spacing w:val="-2"/>
          <w:lang w:val="fr-FR"/>
        </w:rPr>
        <w:t>dont</w:t>
      </w:r>
      <w:r w:rsidR="00450503" w:rsidRPr="0035757E">
        <w:rPr>
          <w:spacing w:val="-2"/>
          <w:lang w:val="fr-FR"/>
        </w:rPr>
        <w:t xml:space="preserve"> la composition </w:t>
      </w:r>
      <w:r w:rsidR="00C27E93" w:rsidRPr="0035757E">
        <w:rPr>
          <w:spacing w:val="-2"/>
          <w:lang w:val="fr-FR"/>
        </w:rPr>
        <w:t xml:space="preserve">est </w:t>
      </w:r>
      <w:r w:rsidR="00450503" w:rsidRPr="0035757E">
        <w:rPr>
          <w:spacing w:val="-2"/>
          <w:lang w:val="fr-FR"/>
        </w:rPr>
        <w:t xml:space="preserve">équilibrée </w:t>
      </w:r>
      <w:r w:rsidR="00C27E93" w:rsidRPr="0035757E">
        <w:rPr>
          <w:spacing w:val="-2"/>
          <w:lang w:val="fr-FR"/>
        </w:rPr>
        <w:t xml:space="preserve">et </w:t>
      </w:r>
      <w:r w:rsidR="00A02620" w:rsidRPr="0035757E">
        <w:rPr>
          <w:spacing w:val="-2"/>
          <w:lang w:val="fr-FR"/>
        </w:rPr>
        <w:t>comprenant</w:t>
      </w:r>
      <w:r w:rsidR="00450503" w:rsidRPr="0035757E">
        <w:rPr>
          <w:spacing w:val="-2"/>
          <w:lang w:val="fr-FR"/>
        </w:rPr>
        <w:t xml:space="preserve"> des </w:t>
      </w:r>
      <w:r w:rsidR="008E46E0" w:rsidRPr="0035757E">
        <w:rPr>
          <w:spacing w:val="-2"/>
          <w:lang w:val="fr-FR"/>
        </w:rPr>
        <w:t xml:space="preserve">membres des </w:t>
      </w:r>
      <w:r w:rsidR="00450503" w:rsidRPr="0035757E">
        <w:rPr>
          <w:spacing w:val="-2"/>
          <w:lang w:val="fr-FR"/>
        </w:rPr>
        <w:t xml:space="preserve">organes techniques </w:t>
      </w:r>
      <w:r w:rsidR="008E46E0" w:rsidRPr="0035757E">
        <w:rPr>
          <w:spacing w:val="-2"/>
          <w:lang w:val="fr-FR"/>
        </w:rPr>
        <w:t xml:space="preserve">et des </w:t>
      </w:r>
      <w:r w:rsidR="00450503" w:rsidRPr="0035757E">
        <w:rPr>
          <w:spacing w:val="-2"/>
          <w:lang w:val="fr-FR"/>
        </w:rPr>
        <w:t xml:space="preserve">programmes </w:t>
      </w:r>
      <w:r w:rsidR="008E46E0" w:rsidRPr="0035757E">
        <w:rPr>
          <w:spacing w:val="-2"/>
          <w:lang w:val="fr-FR"/>
        </w:rPr>
        <w:t xml:space="preserve">de l’OMM </w:t>
      </w:r>
      <w:r w:rsidR="00450503" w:rsidRPr="0035757E">
        <w:rPr>
          <w:spacing w:val="-2"/>
          <w:lang w:val="fr-FR"/>
        </w:rPr>
        <w:t>ainsi que des parties prenantes externes</w:t>
      </w:r>
      <w:r w:rsidR="005D545F" w:rsidRPr="0035757E">
        <w:rPr>
          <w:lang w:val="fr-FR"/>
        </w:rPr>
        <w:t>,</w:t>
      </w:r>
    </w:p>
    <w:p w14:paraId="339DCF50" w14:textId="022C6264" w:rsidR="005D545F" w:rsidRPr="0035757E" w:rsidRDefault="00450503" w:rsidP="004A702A">
      <w:pPr>
        <w:pStyle w:val="WMOBodyText"/>
        <w:rPr>
          <w:lang w:val="fr-FR"/>
        </w:rPr>
      </w:pPr>
      <w:r w:rsidRPr="0035757E">
        <w:rPr>
          <w:b/>
          <w:bCs/>
          <w:lang w:val="fr-FR"/>
        </w:rPr>
        <w:t>Notant</w:t>
      </w:r>
      <w:r w:rsidR="005D545F" w:rsidRPr="0035757E">
        <w:rPr>
          <w:b/>
          <w:bCs/>
          <w:lang w:val="fr-FR"/>
        </w:rPr>
        <w:t xml:space="preserve"> </w:t>
      </w:r>
      <w:r w:rsidR="004717ED" w:rsidRPr="0035757E">
        <w:rPr>
          <w:lang w:val="fr-FR"/>
        </w:rPr>
        <w:t>l</w:t>
      </w:r>
      <w:r w:rsidR="00731CEB" w:rsidRPr="0035757E">
        <w:rPr>
          <w:lang w:val="fr-FR"/>
        </w:rPr>
        <w:t>a tenue du</w:t>
      </w:r>
      <w:r w:rsidR="004717ED" w:rsidRPr="0035757E">
        <w:rPr>
          <w:lang w:val="fr-FR"/>
        </w:rPr>
        <w:t xml:space="preserve"> </w:t>
      </w:r>
      <w:r w:rsidR="00895B4C">
        <w:rPr>
          <w:lang w:val="fr-FR"/>
        </w:rPr>
        <w:t>«</w:t>
      </w:r>
      <w:r w:rsidR="00907331">
        <w:rPr>
          <w:lang w:val="en-CH"/>
        </w:rPr>
        <w:t>Colloque</w:t>
      </w:r>
      <w:r w:rsidR="004717ED" w:rsidRPr="0035757E">
        <w:rPr>
          <w:lang w:val="fr-FR"/>
        </w:rPr>
        <w:t xml:space="preserve"> international de l’OMM sur la surveillance des gaz à effet de serre</w:t>
      </w:r>
      <w:r w:rsidR="00895B4C">
        <w:rPr>
          <w:lang w:val="fr-FR"/>
        </w:rPr>
        <w:t>»</w:t>
      </w:r>
      <w:r w:rsidR="004717ED" w:rsidRPr="0035757E">
        <w:rPr>
          <w:lang w:val="fr-FR"/>
        </w:rPr>
        <w:t xml:space="preserve"> prévu du</w:t>
      </w:r>
      <w:r w:rsidR="005D545F" w:rsidRPr="0035757E">
        <w:rPr>
          <w:lang w:val="fr-FR"/>
        </w:rPr>
        <w:t xml:space="preserve"> </w:t>
      </w:r>
      <w:r w:rsidR="005D545F" w:rsidRPr="0035757E">
        <w:rPr>
          <w:rFonts w:eastAsia="MS Mincho"/>
          <w:lang w:val="fr-FR" w:eastAsia="ja-JP"/>
        </w:rPr>
        <w:t>30 </w:t>
      </w:r>
      <w:r w:rsidR="004717ED" w:rsidRPr="0035757E">
        <w:rPr>
          <w:lang w:val="fr-FR"/>
        </w:rPr>
        <w:t>janvier au</w:t>
      </w:r>
      <w:r w:rsidR="005D545F" w:rsidRPr="0035757E">
        <w:rPr>
          <w:lang w:val="fr-FR"/>
        </w:rPr>
        <w:t xml:space="preserve"> 2 </w:t>
      </w:r>
      <w:r w:rsidR="004717ED" w:rsidRPr="0035757E">
        <w:rPr>
          <w:lang w:val="fr-FR"/>
        </w:rPr>
        <w:t>février</w:t>
      </w:r>
      <w:r w:rsidR="005D545F" w:rsidRPr="0035757E">
        <w:rPr>
          <w:lang w:val="fr-FR"/>
        </w:rPr>
        <w:t xml:space="preserve"> 2023 </w:t>
      </w:r>
      <w:r w:rsidR="004717ED" w:rsidRPr="0035757E">
        <w:rPr>
          <w:lang w:val="fr-FR"/>
        </w:rPr>
        <w:t>à</w:t>
      </w:r>
      <w:r w:rsidR="005D545F" w:rsidRPr="0035757E">
        <w:rPr>
          <w:lang w:val="fr-FR"/>
        </w:rPr>
        <w:t xml:space="preserve"> Ge</w:t>
      </w:r>
      <w:r w:rsidR="004717ED" w:rsidRPr="0035757E">
        <w:rPr>
          <w:lang w:val="fr-FR"/>
        </w:rPr>
        <w:t>nè</w:t>
      </w:r>
      <w:r w:rsidR="005D545F" w:rsidRPr="0035757E">
        <w:rPr>
          <w:lang w:val="fr-FR"/>
        </w:rPr>
        <w:t>v</w:t>
      </w:r>
      <w:r w:rsidR="004717ED" w:rsidRPr="0035757E">
        <w:rPr>
          <w:lang w:val="fr-FR"/>
        </w:rPr>
        <w:t>e</w:t>
      </w:r>
      <w:r w:rsidR="005D545F" w:rsidRPr="0035757E">
        <w:rPr>
          <w:lang w:val="fr-FR"/>
        </w:rPr>
        <w:t xml:space="preserve">, </w:t>
      </w:r>
      <w:r w:rsidR="0011239D" w:rsidRPr="0035757E">
        <w:rPr>
          <w:lang w:val="fr-FR"/>
        </w:rPr>
        <w:t xml:space="preserve">qui sera l’occasion de mobiliser </w:t>
      </w:r>
      <w:r w:rsidR="002F7A9E" w:rsidRPr="0035757E">
        <w:rPr>
          <w:lang w:val="fr-FR"/>
        </w:rPr>
        <w:t xml:space="preserve">davantage </w:t>
      </w:r>
      <w:r w:rsidR="00F64DBE" w:rsidRPr="0035757E">
        <w:rPr>
          <w:lang w:val="fr-FR"/>
        </w:rPr>
        <w:t xml:space="preserve">au plan international </w:t>
      </w:r>
      <w:r w:rsidR="002F7A9E" w:rsidRPr="0035757E">
        <w:rPr>
          <w:lang w:val="fr-FR"/>
        </w:rPr>
        <w:t>les communautés des sci</w:t>
      </w:r>
      <w:r w:rsidR="00EA1F05" w:rsidRPr="0035757E">
        <w:rPr>
          <w:lang w:val="fr-FR"/>
        </w:rPr>
        <w:t>entifiques et des utilisateurs dans le développement de ce concept</w:t>
      </w:r>
      <w:r w:rsidR="005D545F" w:rsidRPr="0035757E">
        <w:rPr>
          <w:lang w:val="fr-FR"/>
        </w:rPr>
        <w:t>,</w:t>
      </w:r>
    </w:p>
    <w:p w14:paraId="48270F12" w14:textId="32BE1C61" w:rsidR="005D545F" w:rsidRPr="00C2506C" w:rsidRDefault="00B272D9" w:rsidP="004A702A">
      <w:pPr>
        <w:pStyle w:val="WMOBodyText"/>
        <w:rPr>
          <w:spacing w:val="-2"/>
          <w:lang w:val="fr-FR"/>
        </w:rPr>
      </w:pPr>
      <w:r w:rsidRPr="00C2506C">
        <w:rPr>
          <w:b/>
          <w:bCs/>
          <w:spacing w:val="-2"/>
          <w:lang w:val="fr-FR"/>
        </w:rPr>
        <w:t>Reconnaissant</w:t>
      </w:r>
      <w:r w:rsidR="005D545F" w:rsidRPr="00C2506C">
        <w:rPr>
          <w:spacing w:val="-2"/>
          <w:lang w:val="fr-FR"/>
        </w:rPr>
        <w:t xml:space="preserve"> </w:t>
      </w:r>
      <w:r w:rsidR="00DD5D3E" w:rsidRPr="00C2506C">
        <w:rPr>
          <w:spacing w:val="-2"/>
          <w:lang w:val="fr-FR"/>
        </w:rPr>
        <w:t>que l</w:t>
      </w:r>
      <w:r w:rsidR="00BC55CF" w:rsidRPr="00C2506C">
        <w:rPr>
          <w:spacing w:val="-2"/>
          <w:lang w:val="fr-FR"/>
        </w:rPr>
        <w:t>es données de surveillance des gaz à effet de serre</w:t>
      </w:r>
      <w:r w:rsidR="00DD5D3E" w:rsidRPr="00C2506C">
        <w:rPr>
          <w:spacing w:val="-2"/>
          <w:lang w:val="fr-FR"/>
        </w:rPr>
        <w:t xml:space="preserve"> ont des</w:t>
      </w:r>
      <w:r w:rsidR="00BC55CF" w:rsidRPr="00C2506C">
        <w:rPr>
          <w:spacing w:val="-2"/>
          <w:lang w:val="fr-FR"/>
        </w:rPr>
        <w:t xml:space="preserve"> </w:t>
      </w:r>
      <w:r w:rsidR="00DD5D3E" w:rsidRPr="00C2506C">
        <w:rPr>
          <w:spacing w:val="-2"/>
          <w:lang w:val="fr-FR"/>
        </w:rPr>
        <w:t xml:space="preserve">conséquences considérables </w:t>
      </w:r>
      <w:r w:rsidR="00BC55CF" w:rsidRPr="00C2506C">
        <w:rPr>
          <w:spacing w:val="-2"/>
          <w:lang w:val="fr-FR"/>
        </w:rPr>
        <w:t>sur le plan des polit</w:t>
      </w:r>
      <w:r w:rsidR="00DD5D3E" w:rsidRPr="00C2506C">
        <w:rPr>
          <w:spacing w:val="-2"/>
          <w:lang w:val="fr-FR"/>
        </w:rPr>
        <w:t>i</w:t>
      </w:r>
      <w:r w:rsidR="00BC55CF" w:rsidRPr="00C2506C">
        <w:rPr>
          <w:spacing w:val="-2"/>
          <w:lang w:val="fr-FR"/>
        </w:rPr>
        <w:t>ques</w:t>
      </w:r>
      <w:r w:rsidR="005D545F" w:rsidRPr="00C2506C">
        <w:rPr>
          <w:spacing w:val="-2"/>
          <w:lang w:val="fr-FR"/>
        </w:rPr>
        <w:t xml:space="preserve"> </w:t>
      </w:r>
      <w:r w:rsidR="00BC55CF" w:rsidRPr="00C2506C">
        <w:rPr>
          <w:spacing w:val="-2"/>
          <w:lang w:val="fr-FR"/>
        </w:rPr>
        <w:t>et</w:t>
      </w:r>
      <w:r w:rsidR="000F6024" w:rsidRPr="00C2506C">
        <w:rPr>
          <w:spacing w:val="-2"/>
          <w:lang w:val="fr-FR"/>
        </w:rPr>
        <w:t>,</w:t>
      </w:r>
      <w:r w:rsidR="00BC55CF" w:rsidRPr="00C2506C">
        <w:rPr>
          <w:spacing w:val="-2"/>
          <w:lang w:val="fr-FR"/>
        </w:rPr>
        <w:t xml:space="preserve"> </w:t>
      </w:r>
      <w:r w:rsidR="000D42D5" w:rsidRPr="00C2506C">
        <w:rPr>
          <w:spacing w:val="-2"/>
          <w:lang w:val="fr-FR"/>
        </w:rPr>
        <w:t>ce faisant</w:t>
      </w:r>
      <w:r w:rsidR="00BC55CF" w:rsidRPr="00C2506C">
        <w:rPr>
          <w:spacing w:val="-2"/>
          <w:lang w:val="fr-FR"/>
        </w:rPr>
        <w:t xml:space="preserve">, </w:t>
      </w:r>
      <w:r w:rsidR="00F80070" w:rsidRPr="00C2506C">
        <w:rPr>
          <w:spacing w:val="-2"/>
          <w:lang w:val="fr-FR"/>
        </w:rPr>
        <w:t xml:space="preserve">que toute surveillance des gaz à effet de serre </w:t>
      </w:r>
      <w:r w:rsidR="00E42E2D" w:rsidRPr="00C2506C">
        <w:rPr>
          <w:spacing w:val="-2"/>
          <w:lang w:val="fr-FR"/>
        </w:rPr>
        <w:t>d</w:t>
      </w:r>
      <w:r w:rsidR="001E3455" w:rsidRPr="00C2506C">
        <w:rPr>
          <w:spacing w:val="-2"/>
          <w:lang w:val="fr-FR"/>
        </w:rPr>
        <w:t>oit</w:t>
      </w:r>
      <w:r w:rsidR="00E42E2D" w:rsidRPr="00C2506C">
        <w:rPr>
          <w:spacing w:val="-2"/>
          <w:lang w:val="fr-FR"/>
        </w:rPr>
        <w:t xml:space="preserve"> </w:t>
      </w:r>
      <w:r w:rsidR="001E5F5E" w:rsidRPr="00C2506C">
        <w:rPr>
          <w:spacing w:val="-2"/>
          <w:lang w:val="fr-FR"/>
        </w:rPr>
        <w:t>nécessairement</w:t>
      </w:r>
      <w:r w:rsidR="00E42E2D" w:rsidRPr="00C2506C">
        <w:rPr>
          <w:spacing w:val="-2"/>
          <w:lang w:val="fr-FR"/>
        </w:rPr>
        <w:t xml:space="preserve"> </w:t>
      </w:r>
      <w:r w:rsidR="006B67F6" w:rsidRPr="00C2506C">
        <w:rPr>
          <w:spacing w:val="-2"/>
          <w:lang w:val="fr-FR"/>
        </w:rPr>
        <w:t xml:space="preserve">passer par </w:t>
      </w:r>
      <w:r w:rsidR="001E3455" w:rsidRPr="00C2506C">
        <w:rPr>
          <w:spacing w:val="-2"/>
          <w:lang w:val="fr-FR"/>
        </w:rPr>
        <w:t xml:space="preserve">une coordination internationale, </w:t>
      </w:r>
      <w:r w:rsidR="006B67F6" w:rsidRPr="00C2506C">
        <w:rPr>
          <w:spacing w:val="-2"/>
          <w:lang w:val="fr-FR"/>
        </w:rPr>
        <w:t xml:space="preserve">être menée </w:t>
      </w:r>
      <w:r w:rsidR="001E3455" w:rsidRPr="00C2506C">
        <w:rPr>
          <w:spacing w:val="-2"/>
          <w:lang w:val="fr-FR"/>
        </w:rPr>
        <w:t xml:space="preserve">en toute transparence et </w:t>
      </w:r>
      <w:r w:rsidR="00471DAE" w:rsidRPr="00C2506C">
        <w:rPr>
          <w:spacing w:val="-2"/>
          <w:lang w:val="fr-FR"/>
        </w:rPr>
        <w:t>dans le plein respect de l</w:t>
      </w:r>
      <w:r w:rsidR="00B5019F" w:rsidRPr="00C2506C">
        <w:rPr>
          <w:spacing w:val="-2"/>
          <w:lang w:val="fr-FR"/>
        </w:rPr>
        <w:t xml:space="preserve">a </w:t>
      </w:r>
      <w:r w:rsidR="00721DB8">
        <w:fldChar w:fldCharType="begin"/>
      </w:r>
      <w:r w:rsidR="00721DB8" w:rsidRPr="00AD5667">
        <w:rPr>
          <w:lang w:val="fr-FR"/>
          <w:rPrChange w:id="24" w:author="Fleur Gellé" w:date="2022-11-02T15:57:00Z">
            <w:rPr/>
          </w:rPrChange>
        </w:rPr>
        <w:instrText xml:space="preserve"> HYPERLINK "https://library.wmo.int/doc_num.php?explnum_id=11112" \l "page=10" </w:instrText>
      </w:r>
      <w:r w:rsidR="00721DB8">
        <w:fldChar w:fldCharType="separate"/>
      </w:r>
      <w:r w:rsidR="00B5019F" w:rsidRPr="00C2506C">
        <w:rPr>
          <w:rStyle w:val="Hyperlink"/>
          <w:rFonts w:cs="Segoe UI"/>
          <w:spacing w:val="-2"/>
          <w:shd w:val="clear" w:color="auto" w:fill="FFFFFF"/>
          <w:lang w:val="fr-FR"/>
        </w:rPr>
        <w:t>résolution 1 (Cg-Ext(2021))</w:t>
      </w:r>
      <w:r w:rsidR="00721DB8">
        <w:rPr>
          <w:rStyle w:val="Hyperlink"/>
          <w:rFonts w:cs="Segoe UI"/>
          <w:spacing w:val="-2"/>
          <w:shd w:val="clear" w:color="auto" w:fill="FFFFFF"/>
          <w:lang w:val="fr-FR"/>
        </w:rPr>
        <w:fldChar w:fldCharType="end"/>
      </w:r>
      <w:r w:rsidR="00B5019F" w:rsidRPr="00C2506C">
        <w:rPr>
          <w:rStyle w:val="normaltextrun"/>
          <w:color w:val="000000"/>
          <w:spacing w:val="-2"/>
          <w:shd w:val="clear" w:color="auto" w:fill="FFFFFF"/>
          <w:lang w:val="fr-FR"/>
        </w:rPr>
        <w:t xml:space="preserve"> – Politique unifiée de l’Organisation météorologique mondiale pour l’échange international de données sur le système Terre</w:t>
      </w:r>
      <w:r w:rsidR="00EA1F05" w:rsidRPr="00C2506C">
        <w:rPr>
          <w:rStyle w:val="normaltextrun"/>
          <w:color w:val="000000"/>
          <w:spacing w:val="-2"/>
          <w:shd w:val="clear" w:color="auto" w:fill="FFFFFF"/>
          <w:lang w:val="fr-FR"/>
        </w:rPr>
        <w:t>,</w:t>
      </w:r>
      <w:r w:rsidR="005D545F" w:rsidRPr="00C2506C">
        <w:rPr>
          <w:spacing w:val="-2"/>
          <w:lang w:val="fr-FR"/>
        </w:rPr>
        <w:t xml:space="preserve"> </w:t>
      </w:r>
      <w:r w:rsidR="00EA1F05" w:rsidRPr="00C2506C">
        <w:rPr>
          <w:spacing w:val="-2"/>
          <w:lang w:val="fr-FR"/>
        </w:rPr>
        <w:t>et</w:t>
      </w:r>
      <w:r w:rsidR="00B5019F" w:rsidRPr="00C2506C">
        <w:rPr>
          <w:spacing w:val="-2"/>
          <w:lang w:val="fr-FR"/>
        </w:rPr>
        <w:t xml:space="preserve"> </w:t>
      </w:r>
      <w:r w:rsidR="00471DAE" w:rsidRPr="00C2506C">
        <w:rPr>
          <w:spacing w:val="-2"/>
          <w:lang w:val="fr-FR"/>
        </w:rPr>
        <w:t xml:space="preserve">de </w:t>
      </w:r>
      <w:r w:rsidR="00B5019F" w:rsidRPr="00C2506C">
        <w:rPr>
          <w:spacing w:val="-2"/>
          <w:lang w:val="fr-FR"/>
        </w:rPr>
        <w:t xml:space="preserve">son appel </w:t>
      </w:r>
      <w:r w:rsidR="00471DAE" w:rsidRPr="00C2506C">
        <w:rPr>
          <w:spacing w:val="-2"/>
          <w:lang w:val="fr-FR"/>
        </w:rPr>
        <w:t>à un échange international gratuit</w:t>
      </w:r>
      <w:r w:rsidR="007E798A" w:rsidRPr="00C2506C">
        <w:rPr>
          <w:spacing w:val="-2"/>
          <w:lang w:val="fr-FR"/>
        </w:rPr>
        <w:t xml:space="preserve"> et sans restriction</w:t>
      </w:r>
      <w:r w:rsidR="00DE57B9" w:rsidRPr="00C2506C">
        <w:rPr>
          <w:spacing w:val="-2"/>
          <w:lang w:val="fr-FR"/>
        </w:rPr>
        <w:t xml:space="preserve"> de</w:t>
      </w:r>
      <w:r w:rsidR="00C508A7" w:rsidRPr="00C2506C">
        <w:rPr>
          <w:spacing w:val="-2"/>
          <w:lang w:val="fr-FR"/>
        </w:rPr>
        <w:t>s</w:t>
      </w:r>
      <w:r w:rsidR="00821360" w:rsidRPr="00C2506C">
        <w:rPr>
          <w:spacing w:val="-2"/>
          <w:lang w:val="fr-FR"/>
        </w:rPr>
        <w:t>dites</w:t>
      </w:r>
      <w:r w:rsidR="00DE57B9" w:rsidRPr="00C2506C">
        <w:rPr>
          <w:spacing w:val="-2"/>
          <w:lang w:val="fr-FR"/>
        </w:rPr>
        <w:t xml:space="preserve"> </w:t>
      </w:r>
      <w:r w:rsidR="00316950" w:rsidRPr="00C2506C">
        <w:rPr>
          <w:spacing w:val="-2"/>
          <w:lang w:val="fr-FR"/>
        </w:rPr>
        <w:t>données</w:t>
      </w:r>
      <w:r w:rsidR="005D545F" w:rsidRPr="00C2506C">
        <w:rPr>
          <w:i/>
          <w:iCs/>
          <w:spacing w:val="-2"/>
          <w:lang w:val="fr-FR"/>
        </w:rPr>
        <w:t>,</w:t>
      </w:r>
    </w:p>
    <w:p w14:paraId="1D7A0BAB" w14:textId="5E72B4C5" w:rsidR="005D545F" w:rsidRDefault="00603D3C" w:rsidP="009A4AE6">
      <w:pPr>
        <w:pStyle w:val="WMOBodyText"/>
        <w:rPr>
          <w:ins w:id="25" w:author="Fleur Gellé" w:date="2022-11-02T15:58:00Z"/>
          <w:lang w:val="fr-FR"/>
        </w:rPr>
      </w:pPr>
      <w:r w:rsidRPr="0035757E">
        <w:rPr>
          <w:b/>
          <w:bCs/>
          <w:lang w:val="fr-FR"/>
        </w:rPr>
        <w:t>Notant avec satisfaction</w:t>
      </w:r>
      <w:r w:rsidR="005D545F" w:rsidRPr="0035757E">
        <w:rPr>
          <w:lang w:val="fr-FR"/>
        </w:rPr>
        <w:t xml:space="preserve"> </w:t>
      </w:r>
      <w:r w:rsidRPr="0035757E">
        <w:rPr>
          <w:lang w:val="fr-FR"/>
        </w:rPr>
        <w:t xml:space="preserve">les travaux entrepris par le </w:t>
      </w:r>
      <w:r w:rsidR="005D545F" w:rsidRPr="0035757E">
        <w:rPr>
          <w:lang w:val="fr-FR"/>
        </w:rPr>
        <w:t xml:space="preserve">SG-GHG, </w:t>
      </w:r>
      <w:r w:rsidRPr="0035757E">
        <w:rPr>
          <w:lang w:val="fr-FR"/>
        </w:rPr>
        <w:t>axés</w:t>
      </w:r>
      <w:r w:rsidR="000B3EB7" w:rsidRPr="0035757E">
        <w:rPr>
          <w:lang w:val="fr-FR"/>
        </w:rPr>
        <w:t xml:space="preserve"> principalement sur quatre tâches</w:t>
      </w:r>
      <w:r w:rsidR="005D545F" w:rsidRPr="0035757E">
        <w:rPr>
          <w:lang w:val="fr-FR"/>
        </w:rPr>
        <w:t>: 1) </w:t>
      </w:r>
      <w:r w:rsidR="000B1EDF" w:rsidRPr="0035757E">
        <w:rPr>
          <w:lang w:val="fr-FR"/>
        </w:rPr>
        <w:t>état des lieux</w:t>
      </w:r>
      <w:r w:rsidR="005D545F" w:rsidRPr="0035757E">
        <w:rPr>
          <w:lang w:val="fr-FR"/>
        </w:rPr>
        <w:t>, 2) </w:t>
      </w:r>
      <w:r w:rsidR="004C54AE" w:rsidRPr="0035757E">
        <w:rPr>
          <w:lang w:val="fr-FR"/>
        </w:rPr>
        <w:t xml:space="preserve">capacités fondamentales du système de surveillance des gaz à effet de serre et </w:t>
      </w:r>
      <w:r w:rsidR="00AD6E0A" w:rsidRPr="0035757E">
        <w:rPr>
          <w:lang w:val="fr-FR"/>
        </w:rPr>
        <w:t xml:space="preserve">données </w:t>
      </w:r>
      <w:r w:rsidR="00E86148" w:rsidRPr="0035757E">
        <w:rPr>
          <w:lang w:val="fr-FR"/>
        </w:rPr>
        <w:t>de sorti</w:t>
      </w:r>
      <w:r w:rsidR="002A4120" w:rsidRPr="0035757E">
        <w:rPr>
          <w:lang w:val="fr-FR"/>
        </w:rPr>
        <w:t>e</w:t>
      </w:r>
      <w:r w:rsidR="005D545F" w:rsidRPr="0035757E">
        <w:rPr>
          <w:lang w:val="fr-FR"/>
        </w:rPr>
        <w:t>, 3)</w:t>
      </w:r>
      <w:r w:rsidR="002A4120" w:rsidRPr="0035757E">
        <w:rPr>
          <w:lang w:val="fr-FR"/>
        </w:rPr>
        <w:t xml:space="preserve"> données </w:t>
      </w:r>
      <w:r w:rsidR="00610916" w:rsidRPr="0035757E">
        <w:rPr>
          <w:lang w:val="fr-FR"/>
        </w:rPr>
        <w:t>d’entrée requises</w:t>
      </w:r>
      <w:r w:rsidR="002E0983">
        <w:rPr>
          <w:lang w:val="fr-FR"/>
        </w:rPr>
        <w:t>, et</w:t>
      </w:r>
      <w:r w:rsidR="00610916" w:rsidRPr="0035757E">
        <w:rPr>
          <w:lang w:val="fr-FR"/>
        </w:rPr>
        <w:t xml:space="preserve"> </w:t>
      </w:r>
      <w:r w:rsidR="005D545F" w:rsidRPr="0035757E">
        <w:rPr>
          <w:lang w:val="fr-FR"/>
        </w:rPr>
        <w:t>4) </w:t>
      </w:r>
      <w:r w:rsidR="00525525" w:rsidRPr="0035757E">
        <w:rPr>
          <w:lang w:val="fr-FR"/>
        </w:rPr>
        <w:t xml:space="preserve">résultats </w:t>
      </w:r>
      <w:r w:rsidR="00660D10" w:rsidRPr="0035757E">
        <w:rPr>
          <w:lang w:val="fr-FR"/>
        </w:rPr>
        <w:t xml:space="preserve">produits </w:t>
      </w:r>
      <w:r w:rsidR="00525525" w:rsidRPr="0035757E">
        <w:rPr>
          <w:lang w:val="fr-FR"/>
        </w:rPr>
        <w:t>par le</w:t>
      </w:r>
      <w:r w:rsidR="00660D10" w:rsidRPr="0035757E">
        <w:rPr>
          <w:lang w:val="fr-FR"/>
        </w:rPr>
        <w:t xml:space="preserve"> système</w:t>
      </w:r>
      <w:r w:rsidR="005D545F" w:rsidRPr="0035757E">
        <w:rPr>
          <w:lang w:val="fr-FR"/>
        </w:rPr>
        <w:t xml:space="preserve"> </w:t>
      </w:r>
      <w:r w:rsidR="00B274D9" w:rsidRPr="0035757E">
        <w:rPr>
          <w:lang w:val="fr-FR"/>
        </w:rPr>
        <w:t>–</w:t>
      </w:r>
      <w:r w:rsidR="005D545F" w:rsidRPr="0035757E">
        <w:rPr>
          <w:lang w:val="fr-FR"/>
        </w:rPr>
        <w:t xml:space="preserve"> </w:t>
      </w:r>
      <w:r w:rsidR="00B274D9" w:rsidRPr="0035757E">
        <w:rPr>
          <w:lang w:val="fr-FR"/>
        </w:rPr>
        <w:t>applications et services utilisateurs en aval</w:t>
      </w:r>
      <w:r w:rsidR="005D545F" w:rsidRPr="0035757E">
        <w:rPr>
          <w:lang w:val="fr-FR"/>
        </w:rPr>
        <w:t>,</w:t>
      </w:r>
    </w:p>
    <w:p w14:paraId="718DE4BF" w14:textId="4012DABE" w:rsidR="00F21C6B" w:rsidRPr="0035757E" w:rsidRDefault="00F21C6B" w:rsidP="009A4AE6">
      <w:pPr>
        <w:pStyle w:val="WMOBodyText"/>
        <w:rPr>
          <w:lang w:val="fr-FR"/>
        </w:rPr>
      </w:pPr>
      <w:ins w:id="26" w:author="Fleur Gellé" w:date="2022-11-02T15:58:00Z">
        <w:r w:rsidRPr="00F21C6B">
          <w:rPr>
            <w:b/>
            <w:bCs/>
            <w:lang w:val="fr-FR"/>
            <w:rPrChange w:id="27" w:author="Fleur Gellé" w:date="2022-11-02T15:58:00Z">
              <w:rPr>
                <w:lang w:val="fr-FR"/>
              </w:rPr>
            </w:rPrChange>
          </w:rPr>
          <w:t>Notant en outre</w:t>
        </w:r>
        <w:r>
          <w:rPr>
            <w:lang w:val="fr-FR"/>
          </w:rPr>
          <w:t xml:space="preserve"> que</w:t>
        </w:r>
      </w:ins>
      <w:ins w:id="28" w:author="Fleur Gellé" w:date="2022-11-02T16:24:00Z">
        <w:r w:rsidR="007B7200">
          <w:rPr>
            <w:lang w:val="fr-FR"/>
          </w:rPr>
          <w:t>,</w:t>
        </w:r>
      </w:ins>
      <w:ins w:id="29" w:author="Fleur Gellé" w:date="2022-11-02T15:58:00Z">
        <w:r>
          <w:rPr>
            <w:lang w:val="fr-FR"/>
          </w:rPr>
          <w:t xml:space="preserve"> </w:t>
        </w:r>
      </w:ins>
      <w:ins w:id="30" w:author="Fleur Gellé" w:date="2022-11-02T16:24:00Z">
        <w:r w:rsidR="007B7200" w:rsidRPr="00B92B22">
          <w:rPr>
            <w:lang w:val="fr-FR"/>
          </w:rPr>
          <w:t>lors de la COP</w:t>
        </w:r>
        <w:r w:rsidR="007B7200">
          <w:rPr>
            <w:lang w:val="fr-FR"/>
          </w:rPr>
          <w:t xml:space="preserve"> </w:t>
        </w:r>
        <w:r w:rsidR="007B7200" w:rsidRPr="00B92B22">
          <w:rPr>
            <w:lang w:val="fr-FR"/>
          </w:rPr>
          <w:t>27</w:t>
        </w:r>
        <w:r w:rsidR="007B7200">
          <w:rPr>
            <w:lang w:val="fr-FR"/>
          </w:rPr>
          <w:t>,</w:t>
        </w:r>
        <w:r w:rsidR="007B7200" w:rsidRPr="00B92B22">
          <w:rPr>
            <w:lang w:val="fr-FR"/>
          </w:rPr>
          <w:t xml:space="preserve"> </w:t>
        </w:r>
      </w:ins>
      <w:ins w:id="31" w:author="Fleur Gellé" w:date="2022-11-02T15:58:00Z">
        <w:r>
          <w:rPr>
            <w:lang w:val="fr-FR"/>
          </w:rPr>
          <w:t>l’OMM</w:t>
        </w:r>
      </w:ins>
      <w:ins w:id="32" w:author="Fleur Gellé" w:date="2022-11-02T15:59:00Z">
        <w:r w:rsidR="006F6515">
          <w:rPr>
            <w:lang w:val="fr-FR"/>
          </w:rPr>
          <w:t xml:space="preserve"> </w:t>
        </w:r>
      </w:ins>
      <w:ins w:id="33" w:author="Fleur Gellé" w:date="2022-11-02T16:23:00Z">
        <w:r w:rsidR="007B7200">
          <w:rPr>
            <w:lang w:val="fr-FR"/>
          </w:rPr>
          <w:t xml:space="preserve">s’attachera à titre prioritaire </w:t>
        </w:r>
      </w:ins>
      <w:ins w:id="34" w:author="Fleur Gellé" w:date="2022-11-02T16:22:00Z">
        <w:r w:rsidR="00B92B22" w:rsidRPr="00B92B22">
          <w:rPr>
            <w:lang w:val="fr-FR"/>
          </w:rPr>
          <w:t xml:space="preserve">à faire reconnaître l'importance de </w:t>
        </w:r>
      </w:ins>
      <w:ins w:id="35" w:author="Fleur Gellé" w:date="2022-11-02T16:23:00Z">
        <w:r w:rsidR="001336DB">
          <w:rPr>
            <w:lang w:val="fr-FR"/>
          </w:rPr>
          <w:t xml:space="preserve">mettre </w:t>
        </w:r>
      </w:ins>
      <w:ins w:id="36" w:author="Fleur Gellé" w:date="2022-11-02T16:22:00Z">
        <w:r w:rsidR="00B92B22" w:rsidRPr="00B92B22">
          <w:rPr>
            <w:lang w:val="fr-FR"/>
          </w:rPr>
          <w:t>en place une infrastructure mondiale coordonnée de surveillance des gaz à effet de serre</w:t>
        </w:r>
      </w:ins>
      <w:ins w:id="37" w:author="Fleur Gellé" w:date="2022-11-02T16:25:00Z">
        <w:r w:rsidR="00721DB8">
          <w:rPr>
            <w:lang w:val="fr-FR"/>
          </w:rPr>
          <w:t>,</w:t>
        </w:r>
      </w:ins>
      <w:ins w:id="38" w:author="Fleur Gellé" w:date="2022-11-02T16:22:00Z">
        <w:r w:rsidR="00B92B22" w:rsidRPr="00B92B22">
          <w:rPr>
            <w:lang w:val="fr-FR"/>
          </w:rPr>
          <w:t xml:space="preserve"> </w:t>
        </w:r>
      </w:ins>
      <w:ins w:id="39" w:author="Fleur Gellé" w:date="2022-11-02T15:59:00Z">
        <w:r w:rsidR="006F6515">
          <w:rPr>
            <w:lang w:val="fr-FR"/>
          </w:rPr>
          <w:t>[République de Corée]</w:t>
        </w:r>
      </w:ins>
    </w:p>
    <w:p w14:paraId="6E1E68B3" w14:textId="1B3F559C" w:rsidR="005D545F" w:rsidRPr="0035757E" w:rsidRDefault="003C7FD4" w:rsidP="009A4AE6">
      <w:pPr>
        <w:pStyle w:val="WMOBodyText"/>
        <w:rPr>
          <w:lang w:val="fr-FR"/>
        </w:rPr>
      </w:pPr>
      <w:del w:id="40" w:author="Fleur Gellé" w:date="2022-11-02T16:24:00Z">
        <w:r w:rsidRPr="0035757E" w:rsidDel="0021441C">
          <w:rPr>
            <w:b/>
            <w:bCs/>
            <w:lang w:val="fr-FR"/>
          </w:rPr>
          <w:delText>Ayant examiné</w:delText>
        </w:r>
      </w:del>
      <w:ins w:id="41" w:author="Fleur Gellé" w:date="2022-11-02T16:25:00Z">
        <w:r w:rsidR="0021441C">
          <w:rPr>
            <w:b/>
            <w:bCs/>
            <w:lang w:val="fr-FR"/>
          </w:rPr>
          <w:t>Notant</w:t>
        </w:r>
      </w:ins>
      <w:r w:rsidR="005D545F" w:rsidRPr="0035757E">
        <w:rPr>
          <w:b/>
          <w:bCs/>
          <w:lang w:val="fr-FR"/>
        </w:rPr>
        <w:t xml:space="preserve"> </w:t>
      </w:r>
      <w:ins w:id="42" w:author="Fleur Gellé" w:date="2022-11-02T16:24:00Z">
        <w:r w:rsidR="0021441C" w:rsidRPr="0021441C">
          <w:rPr>
            <w:lang w:val="fr-FR"/>
            <w:rPrChange w:id="43" w:author="Fleur Gellé" w:date="2022-11-02T16:25:00Z">
              <w:rPr>
                <w:b/>
                <w:bCs/>
                <w:lang w:val="fr-FR"/>
              </w:rPr>
            </w:rPrChange>
          </w:rPr>
          <w:t>[Royaume-</w:t>
        </w:r>
      </w:ins>
      <w:ins w:id="44" w:author="Fleur Gellé" w:date="2022-11-02T16:25:00Z">
        <w:r w:rsidR="0021441C" w:rsidRPr="0021441C">
          <w:rPr>
            <w:lang w:val="fr-FR"/>
            <w:rPrChange w:id="45" w:author="Fleur Gellé" w:date="2022-11-02T16:25:00Z">
              <w:rPr>
                <w:b/>
                <w:bCs/>
                <w:lang w:val="fr-FR"/>
              </w:rPr>
            </w:rPrChange>
          </w:rPr>
          <w:t>Uni</w:t>
        </w:r>
      </w:ins>
      <w:ins w:id="46" w:author="Fleur Gellé" w:date="2022-11-02T16:24:00Z">
        <w:r w:rsidR="0021441C" w:rsidRPr="0021441C">
          <w:rPr>
            <w:lang w:val="fr-FR"/>
            <w:rPrChange w:id="47" w:author="Fleur Gellé" w:date="2022-11-02T16:25:00Z">
              <w:rPr>
                <w:b/>
                <w:bCs/>
                <w:lang w:val="fr-FR"/>
              </w:rPr>
            </w:rPrChange>
          </w:rPr>
          <w:t>]</w:t>
        </w:r>
      </w:ins>
      <w:ins w:id="48" w:author="Fleur Gellé" w:date="2022-11-02T16:25:00Z">
        <w:r w:rsidR="0021441C" w:rsidRPr="0021441C">
          <w:rPr>
            <w:lang w:val="fr-FR"/>
            <w:rPrChange w:id="49" w:author="Fleur Gellé" w:date="2022-11-02T16:25:00Z">
              <w:rPr>
                <w:b/>
                <w:bCs/>
                <w:lang w:val="fr-FR"/>
              </w:rPr>
            </w:rPrChange>
          </w:rPr>
          <w:t xml:space="preserve"> </w:t>
        </w:r>
      </w:ins>
      <w:r w:rsidR="00B0514C" w:rsidRPr="0035757E">
        <w:rPr>
          <w:lang w:val="fr-FR"/>
        </w:rPr>
        <w:t>le</w:t>
      </w:r>
      <w:r w:rsidRPr="0035757E">
        <w:rPr>
          <w:lang w:val="fr-FR"/>
        </w:rPr>
        <w:t xml:space="preserve"> projet </w:t>
      </w:r>
      <w:r w:rsidR="00847C9C" w:rsidRPr="0035757E">
        <w:rPr>
          <w:lang w:val="fr-FR"/>
        </w:rPr>
        <w:t xml:space="preserve">de document </w:t>
      </w:r>
      <w:r w:rsidR="002F4E95" w:rsidRPr="0035757E">
        <w:rPr>
          <w:lang w:val="fr-FR"/>
        </w:rPr>
        <w:t>conceptuel</w:t>
      </w:r>
      <w:r w:rsidR="00847C9C" w:rsidRPr="0035757E">
        <w:rPr>
          <w:lang w:val="fr-FR"/>
        </w:rPr>
        <w:t xml:space="preserve"> </w:t>
      </w:r>
      <w:r w:rsidR="00B0514C" w:rsidRPr="0035757E">
        <w:rPr>
          <w:lang w:val="fr-FR"/>
        </w:rPr>
        <w:t xml:space="preserve">actuel </w:t>
      </w:r>
      <w:r w:rsidR="00847C9C" w:rsidRPr="0035757E">
        <w:rPr>
          <w:lang w:val="fr-FR"/>
        </w:rPr>
        <w:t>élaboré par le</w:t>
      </w:r>
      <w:r w:rsidR="005D545F" w:rsidRPr="0035757E">
        <w:rPr>
          <w:lang w:val="fr-FR"/>
        </w:rPr>
        <w:t xml:space="preserve"> SG-GHG, </w:t>
      </w:r>
      <w:r w:rsidR="00B0514C" w:rsidRPr="0035757E">
        <w:rPr>
          <w:lang w:val="fr-FR"/>
        </w:rPr>
        <w:t>figurant</w:t>
      </w:r>
      <w:r w:rsidR="00847C9C" w:rsidRPr="0035757E">
        <w:rPr>
          <w:lang w:val="fr-FR"/>
        </w:rPr>
        <w:t xml:space="preserve"> dans le document</w:t>
      </w:r>
      <w:r w:rsidR="005D545F" w:rsidRPr="0035757E">
        <w:rPr>
          <w:lang w:val="fr-FR"/>
        </w:rPr>
        <w:t xml:space="preserve"> </w:t>
      </w:r>
      <w:r w:rsidR="00721DB8">
        <w:fldChar w:fldCharType="begin"/>
      </w:r>
      <w:r w:rsidR="00721DB8" w:rsidRPr="00AD5667">
        <w:rPr>
          <w:lang w:val="fr-FR"/>
          <w:rPrChange w:id="50" w:author="Fleur Gellé" w:date="2022-11-02T15:57:00Z">
            <w:rPr/>
          </w:rPrChange>
        </w:rPr>
        <w:instrText xml:space="preserve"> HYPERLINK "https://meetings.wmo.int/INFCOM-2/InformationDocuments/Forms/AllItems.aspx" </w:instrText>
      </w:r>
      <w:r w:rsidR="00721DB8">
        <w:fldChar w:fldCharType="separate"/>
      </w:r>
      <w:proofErr w:type="spellStart"/>
      <w:r w:rsidR="005D545F" w:rsidRPr="0035757E">
        <w:rPr>
          <w:rStyle w:val="Hyperlink"/>
          <w:lang w:val="fr-FR"/>
        </w:rPr>
        <w:t>INFCOM</w:t>
      </w:r>
      <w:proofErr w:type="spellEnd"/>
      <w:r w:rsidR="005D545F" w:rsidRPr="0035757E">
        <w:rPr>
          <w:rStyle w:val="Hyperlink"/>
          <w:lang w:val="fr-FR"/>
        </w:rPr>
        <w:t>-2/INF. 4.2</w:t>
      </w:r>
      <w:r w:rsidR="00721DB8">
        <w:rPr>
          <w:rStyle w:val="Hyperlink"/>
          <w:lang w:val="fr-FR"/>
        </w:rPr>
        <w:fldChar w:fldCharType="end"/>
      </w:r>
      <w:r w:rsidR="005D545F" w:rsidRPr="0035757E">
        <w:rPr>
          <w:lang w:val="fr-FR"/>
        </w:rPr>
        <w:t>,</w:t>
      </w:r>
    </w:p>
    <w:p w14:paraId="1FA3831B" w14:textId="78671291" w:rsidR="005D545F" w:rsidRPr="0035757E" w:rsidRDefault="005D545F" w:rsidP="009A4AE6">
      <w:pPr>
        <w:pStyle w:val="WMOBodyText"/>
        <w:rPr>
          <w:lang w:val="fr-FR"/>
        </w:rPr>
      </w:pPr>
      <w:r w:rsidRPr="0035757E">
        <w:rPr>
          <w:b/>
          <w:bCs/>
          <w:lang w:val="fr-FR"/>
        </w:rPr>
        <w:t>Invite</w:t>
      </w:r>
      <w:r w:rsidRPr="0035757E">
        <w:rPr>
          <w:lang w:val="fr-FR"/>
        </w:rPr>
        <w:t xml:space="preserve"> </w:t>
      </w:r>
      <w:r w:rsidR="00847C9C" w:rsidRPr="0035757E">
        <w:rPr>
          <w:lang w:val="fr-FR"/>
        </w:rPr>
        <w:t>les Membres à passer en revue le</w:t>
      </w:r>
      <w:r w:rsidR="00F97D3F" w:rsidRPr="0035757E">
        <w:rPr>
          <w:lang w:val="fr-FR"/>
        </w:rPr>
        <w:t>dit</w:t>
      </w:r>
      <w:r w:rsidR="00847C9C" w:rsidRPr="0035757E">
        <w:rPr>
          <w:lang w:val="fr-FR"/>
        </w:rPr>
        <w:t xml:space="preserve"> document conceptu</w:t>
      </w:r>
      <w:r w:rsidR="00771128" w:rsidRPr="0035757E">
        <w:rPr>
          <w:lang w:val="fr-FR"/>
        </w:rPr>
        <w:t>e</w:t>
      </w:r>
      <w:r w:rsidR="00847C9C" w:rsidRPr="0035757E">
        <w:rPr>
          <w:lang w:val="fr-FR"/>
        </w:rPr>
        <w:t xml:space="preserve">l et à </w:t>
      </w:r>
      <w:r w:rsidR="005C53CB" w:rsidRPr="0035757E">
        <w:rPr>
          <w:lang w:val="fr-FR"/>
        </w:rPr>
        <w:t xml:space="preserve">envoyer </w:t>
      </w:r>
      <w:proofErr w:type="spellStart"/>
      <w:r w:rsidR="00137B7C">
        <w:rPr>
          <w:lang w:val="en-CH"/>
        </w:rPr>
        <w:t>leurs</w:t>
      </w:r>
      <w:proofErr w:type="spellEnd"/>
      <w:r w:rsidR="005C53CB" w:rsidRPr="0035757E">
        <w:rPr>
          <w:lang w:val="fr-FR"/>
        </w:rPr>
        <w:t xml:space="preserve"> commentaires au</w:t>
      </w:r>
      <w:r w:rsidRPr="0035757E">
        <w:rPr>
          <w:lang w:val="fr-FR"/>
        </w:rPr>
        <w:t xml:space="preserve"> SG-</w:t>
      </w:r>
      <w:proofErr w:type="spellStart"/>
      <w:r w:rsidRPr="0035757E">
        <w:rPr>
          <w:lang w:val="fr-FR"/>
        </w:rPr>
        <w:t>GHG</w:t>
      </w:r>
      <w:proofErr w:type="spellEnd"/>
      <w:r w:rsidRPr="0035757E">
        <w:rPr>
          <w:lang w:val="fr-FR"/>
        </w:rPr>
        <w:t xml:space="preserve"> </w:t>
      </w:r>
      <w:r w:rsidR="005C53CB" w:rsidRPr="0035757E">
        <w:rPr>
          <w:lang w:val="fr-FR"/>
        </w:rPr>
        <w:t>d’ici le</w:t>
      </w:r>
      <w:r w:rsidRPr="0035757E">
        <w:rPr>
          <w:lang w:val="fr-FR"/>
        </w:rPr>
        <w:t xml:space="preserve"> 30 </w:t>
      </w:r>
      <w:r w:rsidR="005C53CB" w:rsidRPr="0035757E">
        <w:rPr>
          <w:lang w:val="fr-FR"/>
        </w:rPr>
        <w:t>novembre</w:t>
      </w:r>
      <w:r w:rsidRPr="0035757E">
        <w:rPr>
          <w:lang w:val="fr-FR"/>
        </w:rPr>
        <w:t xml:space="preserve"> 2022, </w:t>
      </w:r>
      <w:r w:rsidR="005C53CB" w:rsidRPr="0035757E">
        <w:rPr>
          <w:lang w:val="fr-FR"/>
        </w:rPr>
        <w:t xml:space="preserve">pour permettre au </w:t>
      </w:r>
      <w:r w:rsidRPr="0035757E">
        <w:rPr>
          <w:lang w:val="fr-FR"/>
        </w:rPr>
        <w:t>SG-</w:t>
      </w:r>
      <w:proofErr w:type="spellStart"/>
      <w:r w:rsidRPr="0035757E">
        <w:rPr>
          <w:lang w:val="fr-FR"/>
        </w:rPr>
        <w:t>GHG</w:t>
      </w:r>
      <w:proofErr w:type="spellEnd"/>
      <w:r w:rsidRPr="0035757E">
        <w:rPr>
          <w:lang w:val="fr-FR"/>
        </w:rPr>
        <w:t xml:space="preserve"> </w:t>
      </w:r>
      <w:r w:rsidR="005C53CB" w:rsidRPr="0035757E">
        <w:rPr>
          <w:lang w:val="fr-FR"/>
        </w:rPr>
        <w:t xml:space="preserve">de </w:t>
      </w:r>
      <w:r w:rsidR="00771128" w:rsidRPr="0035757E">
        <w:rPr>
          <w:lang w:val="fr-FR"/>
        </w:rPr>
        <w:t>le parachever</w:t>
      </w:r>
      <w:r w:rsidRPr="0035757E">
        <w:rPr>
          <w:lang w:val="fr-FR"/>
        </w:rPr>
        <w:t xml:space="preserve"> </w:t>
      </w:r>
      <w:r w:rsidR="00F97D3F" w:rsidRPr="0035757E">
        <w:rPr>
          <w:lang w:val="fr-FR"/>
        </w:rPr>
        <w:t>afin</w:t>
      </w:r>
      <w:r w:rsidR="005739BE" w:rsidRPr="0035757E">
        <w:rPr>
          <w:lang w:val="fr-FR"/>
        </w:rPr>
        <w:t xml:space="preserve"> qu’il puisse être examiné par le Conseil exécutif à sa prochaine session en février</w:t>
      </w:r>
      <w:r w:rsidRPr="0035757E">
        <w:rPr>
          <w:lang w:val="fr-FR"/>
        </w:rPr>
        <w:t> 2023,</w:t>
      </w:r>
    </w:p>
    <w:p w14:paraId="5EE961D2" w14:textId="741E67DB" w:rsidR="005D545F" w:rsidRPr="0035757E" w:rsidRDefault="00A945CF" w:rsidP="004D2F6E">
      <w:pPr>
        <w:pStyle w:val="WMOBodyText"/>
        <w:keepNext/>
        <w:keepLines/>
        <w:rPr>
          <w:lang w:val="fr-FR"/>
        </w:rPr>
      </w:pPr>
      <w:r w:rsidRPr="0035757E">
        <w:rPr>
          <w:b/>
          <w:bCs/>
          <w:lang w:val="fr-FR"/>
        </w:rPr>
        <w:lastRenderedPageBreak/>
        <w:t xml:space="preserve">Recommande </w:t>
      </w:r>
      <w:r w:rsidRPr="0035757E">
        <w:rPr>
          <w:lang w:val="fr-FR"/>
        </w:rPr>
        <w:t>au Conseil exécutif</w:t>
      </w:r>
      <w:r w:rsidR="005D545F" w:rsidRPr="0035757E">
        <w:rPr>
          <w:lang w:val="fr-FR"/>
        </w:rPr>
        <w:t>:</w:t>
      </w:r>
    </w:p>
    <w:p w14:paraId="3A5AAC47" w14:textId="304D1455" w:rsidR="005D545F" w:rsidRPr="0035757E" w:rsidRDefault="005D545F" w:rsidP="004D2F6E">
      <w:pPr>
        <w:pStyle w:val="WMOIndent1"/>
        <w:keepNext/>
        <w:keepLines/>
        <w:ind w:right="-170"/>
        <w:rPr>
          <w:lang w:val="fr-FR"/>
        </w:rPr>
      </w:pPr>
      <w:r w:rsidRPr="0035757E">
        <w:rPr>
          <w:lang w:val="fr-FR"/>
        </w:rPr>
        <w:t>1)</w:t>
      </w:r>
      <w:r w:rsidRPr="0035757E">
        <w:rPr>
          <w:lang w:val="fr-FR"/>
        </w:rPr>
        <w:tab/>
      </w:r>
      <w:r w:rsidR="00A945CF" w:rsidRPr="0035757E">
        <w:rPr>
          <w:lang w:val="fr-FR"/>
        </w:rPr>
        <w:t xml:space="preserve">D’examiner la version finale </w:t>
      </w:r>
      <w:r w:rsidR="005739BE" w:rsidRPr="0035757E">
        <w:rPr>
          <w:lang w:val="fr-FR"/>
        </w:rPr>
        <w:t xml:space="preserve">du document </w:t>
      </w:r>
      <w:r w:rsidR="00A945CF" w:rsidRPr="0035757E">
        <w:rPr>
          <w:lang w:val="fr-FR"/>
        </w:rPr>
        <w:t xml:space="preserve">conceptuel, dans l’optique </w:t>
      </w:r>
      <w:r w:rsidR="00362580" w:rsidRPr="0035757E">
        <w:rPr>
          <w:lang w:val="fr-FR"/>
        </w:rPr>
        <w:t>d’en recomm</w:t>
      </w:r>
      <w:r w:rsidR="00414B23" w:rsidRPr="0035757E">
        <w:rPr>
          <w:lang w:val="fr-FR"/>
        </w:rPr>
        <w:t>a</w:t>
      </w:r>
      <w:r w:rsidR="00362580" w:rsidRPr="0035757E">
        <w:rPr>
          <w:lang w:val="fr-FR"/>
        </w:rPr>
        <w:t>nder l’approbation au Dix-neuvième Congrès météorologique mondial</w:t>
      </w:r>
      <w:r w:rsidRPr="0035757E">
        <w:rPr>
          <w:lang w:val="fr-FR"/>
        </w:rPr>
        <w:t>;</w:t>
      </w:r>
    </w:p>
    <w:p w14:paraId="438FE45A" w14:textId="1811CDE8" w:rsidR="005D545F" w:rsidRPr="0035757E" w:rsidRDefault="005D545F" w:rsidP="0052771E">
      <w:pPr>
        <w:pStyle w:val="WMOIndent1"/>
        <w:ind w:right="-170"/>
        <w:rPr>
          <w:lang w:val="fr-FR"/>
        </w:rPr>
      </w:pPr>
      <w:r w:rsidRPr="0035757E">
        <w:rPr>
          <w:lang w:val="fr-FR"/>
        </w:rPr>
        <w:t>2)</w:t>
      </w:r>
      <w:r w:rsidRPr="0035757E">
        <w:rPr>
          <w:lang w:val="fr-FR"/>
        </w:rPr>
        <w:tab/>
      </w:r>
      <w:r w:rsidR="00A36DBF" w:rsidRPr="0035757E">
        <w:rPr>
          <w:lang w:val="fr-FR"/>
        </w:rPr>
        <w:t>De prendre</w:t>
      </w:r>
      <w:r w:rsidR="0052771E" w:rsidRPr="0035757E">
        <w:rPr>
          <w:lang w:val="fr-FR"/>
        </w:rPr>
        <w:t xml:space="preserve"> en compte </w:t>
      </w:r>
      <w:r w:rsidR="00A36DBF" w:rsidRPr="0035757E">
        <w:rPr>
          <w:lang w:val="fr-FR"/>
        </w:rPr>
        <w:t xml:space="preserve">ce document conceptuel </w:t>
      </w:r>
      <w:r w:rsidR="0052771E" w:rsidRPr="0035757E">
        <w:rPr>
          <w:lang w:val="fr-FR"/>
        </w:rPr>
        <w:t>dans le</w:t>
      </w:r>
      <w:r w:rsidRPr="0035757E">
        <w:rPr>
          <w:lang w:val="fr-FR"/>
        </w:rPr>
        <w:t xml:space="preserve"> </w:t>
      </w:r>
      <w:r w:rsidR="0052771E" w:rsidRPr="00424F51">
        <w:rPr>
          <w:lang w:val="fr-FR"/>
        </w:rPr>
        <w:t>Plan</w:t>
      </w:r>
      <w:r w:rsidR="0052771E" w:rsidRPr="0035757E">
        <w:rPr>
          <w:lang w:val="fr-FR"/>
        </w:rPr>
        <w:t xml:space="preserve"> </w:t>
      </w:r>
      <w:r w:rsidR="0052771E" w:rsidRPr="00424F51">
        <w:rPr>
          <w:lang w:val="fr-FR"/>
        </w:rPr>
        <w:t>stratégique et le Plan opérationnel 2024-2027</w:t>
      </w:r>
      <w:r w:rsidRPr="0035757E">
        <w:rPr>
          <w:lang w:val="fr-FR"/>
        </w:rPr>
        <w:t>,</w:t>
      </w:r>
    </w:p>
    <w:p w14:paraId="02383242" w14:textId="59B157DE" w:rsidR="005D545F" w:rsidRPr="0035757E" w:rsidRDefault="00526BCD" w:rsidP="0054678C">
      <w:pPr>
        <w:pStyle w:val="WMOBodyText"/>
        <w:rPr>
          <w:lang w:val="fr-FR"/>
        </w:rPr>
      </w:pPr>
      <w:r w:rsidRPr="0035757E">
        <w:rPr>
          <w:b/>
          <w:bCs/>
          <w:lang w:val="fr-FR"/>
        </w:rPr>
        <w:t>Prie</w:t>
      </w:r>
      <w:r w:rsidR="005D545F" w:rsidRPr="0035757E">
        <w:rPr>
          <w:lang w:val="fr-FR"/>
        </w:rPr>
        <w:t xml:space="preserve"> </w:t>
      </w:r>
      <w:r w:rsidRPr="0035757E">
        <w:rPr>
          <w:lang w:val="fr-FR"/>
        </w:rPr>
        <w:t xml:space="preserve">le </w:t>
      </w:r>
      <w:r w:rsidR="005D545F" w:rsidRPr="0035757E">
        <w:rPr>
          <w:lang w:val="fr-FR"/>
        </w:rPr>
        <w:t xml:space="preserve">SG-GHG </w:t>
      </w:r>
      <w:r w:rsidR="00FD5F7E" w:rsidRPr="0035757E">
        <w:rPr>
          <w:lang w:val="fr-FR"/>
        </w:rPr>
        <w:t xml:space="preserve">de continuer </w:t>
      </w:r>
      <w:r w:rsidR="00A36DBF" w:rsidRPr="0035757E">
        <w:rPr>
          <w:lang w:val="fr-FR"/>
        </w:rPr>
        <w:t>de</w:t>
      </w:r>
      <w:r w:rsidR="00FD5F7E" w:rsidRPr="0035757E">
        <w:rPr>
          <w:lang w:val="fr-FR"/>
        </w:rPr>
        <w:t xml:space="preserve"> </w:t>
      </w:r>
      <w:r w:rsidR="008F0FA3" w:rsidRPr="0035757E">
        <w:rPr>
          <w:lang w:val="fr-FR"/>
        </w:rPr>
        <w:t>développer</w:t>
      </w:r>
      <w:r w:rsidR="002F63F0" w:rsidRPr="0035757E">
        <w:rPr>
          <w:lang w:val="fr-FR"/>
        </w:rPr>
        <w:t xml:space="preserve">, </w:t>
      </w:r>
      <w:r w:rsidR="00A36DBF" w:rsidRPr="0035757E">
        <w:rPr>
          <w:lang w:val="fr-FR"/>
        </w:rPr>
        <w:t>d’</w:t>
      </w:r>
      <w:r w:rsidR="008F0FA3" w:rsidRPr="0035757E">
        <w:rPr>
          <w:lang w:val="fr-FR"/>
        </w:rPr>
        <w:t>affiner</w:t>
      </w:r>
      <w:r w:rsidR="002F63F0" w:rsidRPr="0035757E">
        <w:rPr>
          <w:lang w:val="fr-FR"/>
        </w:rPr>
        <w:t xml:space="preserve"> et</w:t>
      </w:r>
      <w:r w:rsidR="00FD5F7E" w:rsidRPr="0035757E">
        <w:rPr>
          <w:lang w:val="fr-FR"/>
        </w:rPr>
        <w:t xml:space="preserve"> </w:t>
      </w:r>
      <w:r w:rsidR="00A36DBF" w:rsidRPr="0035757E">
        <w:rPr>
          <w:lang w:val="fr-FR"/>
        </w:rPr>
        <w:t xml:space="preserve">de </w:t>
      </w:r>
      <w:r w:rsidR="008E799F" w:rsidRPr="0035757E">
        <w:rPr>
          <w:lang w:val="fr-FR"/>
        </w:rPr>
        <w:t>parachever</w:t>
      </w:r>
      <w:r w:rsidR="005D545F" w:rsidRPr="0035757E">
        <w:rPr>
          <w:lang w:val="fr-FR"/>
        </w:rPr>
        <w:t xml:space="preserve"> </w:t>
      </w:r>
      <w:r w:rsidR="00B11D70" w:rsidRPr="0035757E">
        <w:rPr>
          <w:lang w:val="fr-FR"/>
        </w:rPr>
        <w:t>le document</w:t>
      </w:r>
      <w:r w:rsidR="00CB170C" w:rsidRPr="0035757E">
        <w:rPr>
          <w:lang w:val="fr-FR"/>
        </w:rPr>
        <w:t xml:space="preserve"> conceptuel</w:t>
      </w:r>
      <w:r w:rsidR="00B11D70" w:rsidRPr="0035757E">
        <w:rPr>
          <w:lang w:val="fr-FR"/>
        </w:rPr>
        <w:t>,</w:t>
      </w:r>
      <w:r w:rsidR="00CB170C" w:rsidRPr="0035757E">
        <w:rPr>
          <w:lang w:val="fr-FR"/>
        </w:rPr>
        <w:t xml:space="preserve"> et </w:t>
      </w:r>
      <w:r w:rsidR="00B55B71" w:rsidRPr="0035757E">
        <w:rPr>
          <w:lang w:val="fr-FR"/>
        </w:rPr>
        <w:t xml:space="preserve">prie </w:t>
      </w:r>
      <w:r w:rsidR="00692D4E" w:rsidRPr="0035757E">
        <w:rPr>
          <w:lang w:val="fr-FR"/>
        </w:rPr>
        <w:t xml:space="preserve">le président de la Commission </w:t>
      </w:r>
      <w:r w:rsidR="00CE4D40" w:rsidRPr="0035757E">
        <w:rPr>
          <w:lang w:val="fr-FR"/>
        </w:rPr>
        <w:t>des infrastructures de l</w:t>
      </w:r>
      <w:r w:rsidR="00B55B71" w:rsidRPr="0035757E">
        <w:rPr>
          <w:lang w:val="fr-FR"/>
        </w:rPr>
        <w:t>e</w:t>
      </w:r>
      <w:r w:rsidR="00CE4D40" w:rsidRPr="0035757E">
        <w:rPr>
          <w:lang w:val="fr-FR"/>
        </w:rPr>
        <w:t xml:space="preserve"> présenter au Conseil exécutif à l’occasion de sa soixante</w:t>
      </w:r>
      <w:r w:rsidR="008F0FA3" w:rsidRPr="0035757E">
        <w:rPr>
          <w:lang w:val="fr-FR"/>
        </w:rPr>
        <w:t>-sixième session</w:t>
      </w:r>
      <w:r w:rsidR="005D545F" w:rsidRPr="0035757E">
        <w:rPr>
          <w:lang w:val="fr-FR"/>
        </w:rPr>
        <w:t>.</w:t>
      </w:r>
    </w:p>
    <w:p w14:paraId="40ECAE1F" w14:textId="77777777" w:rsidR="005D545F" w:rsidRPr="0035757E" w:rsidRDefault="005D545F" w:rsidP="005D545F">
      <w:pPr>
        <w:pStyle w:val="WMOBodyText"/>
        <w:jc w:val="center"/>
        <w:rPr>
          <w:lang w:val="fr-FR"/>
        </w:rPr>
      </w:pPr>
      <w:r w:rsidRPr="0035757E">
        <w:rPr>
          <w:lang w:val="fr-FR"/>
        </w:rPr>
        <w:t>_______________</w:t>
      </w:r>
    </w:p>
    <w:p w14:paraId="728F1775" w14:textId="11F0046E" w:rsidR="00176AB5" w:rsidRPr="00EE7E4E" w:rsidRDefault="008A6F96" w:rsidP="0034497C">
      <w:pPr>
        <w:pStyle w:val="WMOBodyText"/>
        <w:rPr>
          <w:lang w:val="fr-CH"/>
        </w:rPr>
      </w:pPr>
      <w:r w:rsidRPr="0035757E">
        <w:rPr>
          <w:lang w:val="fr-FR"/>
        </w:rPr>
        <w:t xml:space="preserve">Voir le document </w:t>
      </w:r>
      <w:r w:rsidR="00721DB8">
        <w:fldChar w:fldCharType="begin"/>
      </w:r>
      <w:r w:rsidR="00721DB8" w:rsidRPr="00AD5667">
        <w:rPr>
          <w:lang w:val="fr-FR"/>
          <w:rPrChange w:id="51" w:author="Fleur Gellé" w:date="2022-11-02T15:57:00Z">
            <w:rPr/>
          </w:rPrChange>
        </w:rPr>
        <w:instrText xml:space="preserve"> HYPERLINK "https://meetings.wmo.int/INFCOM-2/InformationDocuments/Forms/AllItems.aspx" </w:instrText>
      </w:r>
      <w:r w:rsidR="00721DB8">
        <w:fldChar w:fldCharType="separate"/>
      </w:r>
      <w:proofErr w:type="spellStart"/>
      <w:r w:rsidR="005D545F" w:rsidRPr="0035757E">
        <w:rPr>
          <w:rStyle w:val="Hyperlink"/>
          <w:lang w:val="fr-FR"/>
        </w:rPr>
        <w:t>INFCOM</w:t>
      </w:r>
      <w:proofErr w:type="spellEnd"/>
      <w:r w:rsidR="005D545F" w:rsidRPr="0035757E">
        <w:rPr>
          <w:rStyle w:val="Hyperlink"/>
          <w:lang w:val="fr-FR"/>
        </w:rPr>
        <w:t>-2/INF. 4.2</w:t>
      </w:r>
      <w:r w:rsidR="00721DB8">
        <w:rPr>
          <w:rStyle w:val="Hyperlink"/>
          <w:lang w:val="fr-FR"/>
        </w:rPr>
        <w:fldChar w:fldCharType="end"/>
      </w:r>
      <w:r w:rsidR="005D545F" w:rsidRPr="0035757E">
        <w:rPr>
          <w:rStyle w:val="Hyperlink"/>
          <w:lang w:val="fr-FR"/>
        </w:rPr>
        <w:t xml:space="preserve"> </w:t>
      </w:r>
      <w:r w:rsidRPr="0035757E">
        <w:rPr>
          <w:lang w:val="fr-FR"/>
        </w:rPr>
        <w:t>pour de plus amples informations</w:t>
      </w:r>
      <w:r w:rsidR="005D545F" w:rsidRPr="0035757E">
        <w:rPr>
          <w:lang w:val="fr-FR"/>
        </w:rPr>
        <w:t>.</w:t>
      </w:r>
      <w:bookmarkStart w:id="52" w:name="_Annex_to_draft_3"/>
      <w:bookmarkEnd w:id="52"/>
    </w:p>
    <w:sectPr w:rsidR="00176AB5" w:rsidRPr="00EE7E4E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BA37" w14:textId="77777777" w:rsidR="0028136B" w:rsidRDefault="0028136B">
      <w:r>
        <w:separator/>
      </w:r>
    </w:p>
    <w:p w14:paraId="1F199B10" w14:textId="77777777" w:rsidR="0028136B" w:rsidRDefault="0028136B"/>
    <w:p w14:paraId="345E6870" w14:textId="77777777" w:rsidR="0028136B" w:rsidRDefault="0028136B"/>
  </w:endnote>
  <w:endnote w:type="continuationSeparator" w:id="0">
    <w:p w14:paraId="44B5E4C2" w14:textId="77777777" w:rsidR="0028136B" w:rsidRDefault="0028136B">
      <w:r>
        <w:continuationSeparator/>
      </w:r>
    </w:p>
    <w:p w14:paraId="1115B574" w14:textId="77777777" w:rsidR="0028136B" w:rsidRDefault="0028136B"/>
    <w:p w14:paraId="08DEE7DB" w14:textId="77777777" w:rsidR="0028136B" w:rsidRDefault="0028136B"/>
  </w:endnote>
  <w:endnote w:type="continuationNotice" w:id="1">
    <w:p w14:paraId="1A62D7C9" w14:textId="77777777" w:rsidR="0028136B" w:rsidRDefault="002813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7C00" w14:textId="77777777" w:rsidR="0028136B" w:rsidRDefault="0028136B">
      <w:r>
        <w:separator/>
      </w:r>
    </w:p>
  </w:footnote>
  <w:footnote w:type="continuationSeparator" w:id="0">
    <w:p w14:paraId="2551B611" w14:textId="77777777" w:rsidR="0028136B" w:rsidRDefault="0028136B">
      <w:r>
        <w:continuationSeparator/>
      </w:r>
    </w:p>
    <w:p w14:paraId="4AC276C1" w14:textId="77777777" w:rsidR="0028136B" w:rsidRDefault="0028136B"/>
    <w:p w14:paraId="21529605" w14:textId="77777777" w:rsidR="0028136B" w:rsidRDefault="0028136B"/>
  </w:footnote>
  <w:footnote w:type="continuationNotice" w:id="1">
    <w:p w14:paraId="7AA57BC9" w14:textId="77777777" w:rsidR="0028136B" w:rsidRDefault="002813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5E42" w14:textId="40E7C557" w:rsidR="00A432CD" w:rsidRPr="00570DC3" w:rsidRDefault="003814B2" w:rsidP="00B72444">
    <w:pPr>
      <w:pStyle w:val="Header"/>
      <w:rPr>
        <w:sz w:val="18"/>
        <w:szCs w:val="18"/>
      </w:rPr>
    </w:pPr>
    <w:r w:rsidRPr="005D545F">
      <w:rPr>
        <w:sz w:val="18"/>
        <w:szCs w:val="18"/>
        <w:lang w:val="de-CH"/>
      </w:rPr>
      <w:t xml:space="preserve">INFCOM-2/Doc. </w:t>
    </w:r>
    <w:r w:rsidR="009305C2">
      <w:rPr>
        <w:sz w:val="18"/>
        <w:szCs w:val="18"/>
        <w:lang w:val="de-CH"/>
      </w:rPr>
      <w:t>4.2</w:t>
    </w:r>
    <w:r w:rsidR="00A432CD" w:rsidRPr="005D545F">
      <w:rPr>
        <w:sz w:val="18"/>
        <w:szCs w:val="18"/>
        <w:lang w:val="de-CH"/>
      </w:rPr>
      <w:t xml:space="preserve">, </w:t>
    </w:r>
    <w:del w:id="53" w:author="Fleur Gellé" w:date="2022-11-02T15:57:00Z">
      <w:r w:rsidR="004C7FDA" w:rsidRPr="005D545F" w:rsidDel="00AD5667">
        <w:rPr>
          <w:sz w:val="18"/>
          <w:szCs w:val="18"/>
          <w:lang w:val="de-CH"/>
        </w:rPr>
        <w:delText>VERSION</w:delText>
      </w:r>
      <w:r w:rsidR="00A432CD" w:rsidRPr="005D545F" w:rsidDel="00AD5667">
        <w:rPr>
          <w:sz w:val="18"/>
          <w:szCs w:val="18"/>
          <w:lang w:val="de-CH"/>
        </w:rPr>
        <w:delText xml:space="preserve"> 1</w:delText>
      </w:r>
    </w:del>
    <w:ins w:id="54" w:author="Fleur Gellé" w:date="2022-11-02T15:57:00Z">
      <w:r w:rsidR="00AD5667">
        <w:rPr>
          <w:sz w:val="18"/>
          <w:szCs w:val="18"/>
          <w:lang w:val="de-CH"/>
        </w:rPr>
        <w:t>VERSION APPROUVÉE</w:t>
      </w:r>
    </w:ins>
    <w:r w:rsidR="00A432CD" w:rsidRPr="005D545F">
      <w:rPr>
        <w:sz w:val="18"/>
        <w:szCs w:val="18"/>
        <w:lang w:val="de-CH"/>
      </w:rPr>
      <w:t xml:space="preserve">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D545F">
      <w:rPr>
        <w:rStyle w:val="PageNumber"/>
        <w:sz w:val="18"/>
        <w:szCs w:val="18"/>
        <w:lang w:val="de-CH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6295663">
    <w:abstractNumId w:val="30"/>
  </w:num>
  <w:num w:numId="2" w16cid:durableId="1280724997">
    <w:abstractNumId w:val="45"/>
  </w:num>
  <w:num w:numId="3" w16cid:durableId="943146360">
    <w:abstractNumId w:val="28"/>
  </w:num>
  <w:num w:numId="4" w16cid:durableId="2011834363">
    <w:abstractNumId w:val="37"/>
  </w:num>
  <w:num w:numId="5" w16cid:durableId="1032683503">
    <w:abstractNumId w:val="18"/>
  </w:num>
  <w:num w:numId="6" w16cid:durableId="712316223">
    <w:abstractNumId w:val="23"/>
  </w:num>
  <w:num w:numId="7" w16cid:durableId="495069237">
    <w:abstractNumId w:val="19"/>
  </w:num>
  <w:num w:numId="8" w16cid:durableId="850141197">
    <w:abstractNumId w:val="31"/>
  </w:num>
  <w:num w:numId="9" w16cid:durableId="1367489830">
    <w:abstractNumId w:val="22"/>
  </w:num>
  <w:num w:numId="10" w16cid:durableId="126554151">
    <w:abstractNumId w:val="21"/>
  </w:num>
  <w:num w:numId="11" w16cid:durableId="1128084611">
    <w:abstractNumId w:val="36"/>
  </w:num>
  <w:num w:numId="12" w16cid:durableId="823593264">
    <w:abstractNumId w:val="12"/>
  </w:num>
  <w:num w:numId="13" w16cid:durableId="7415086">
    <w:abstractNumId w:val="26"/>
  </w:num>
  <w:num w:numId="14" w16cid:durableId="370959581">
    <w:abstractNumId w:val="41"/>
  </w:num>
  <w:num w:numId="15" w16cid:durableId="1353727434">
    <w:abstractNumId w:val="20"/>
  </w:num>
  <w:num w:numId="16" w16cid:durableId="1777016204">
    <w:abstractNumId w:val="9"/>
  </w:num>
  <w:num w:numId="17" w16cid:durableId="1367681898">
    <w:abstractNumId w:val="7"/>
  </w:num>
  <w:num w:numId="18" w16cid:durableId="1725983314">
    <w:abstractNumId w:val="6"/>
  </w:num>
  <w:num w:numId="19" w16cid:durableId="1564637636">
    <w:abstractNumId w:val="5"/>
  </w:num>
  <w:num w:numId="20" w16cid:durableId="257058969">
    <w:abstractNumId w:val="4"/>
  </w:num>
  <w:num w:numId="21" w16cid:durableId="1784499670">
    <w:abstractNumId w:val="8"/>
  </w:num>
  <w:num w:numId="22" w16cid:durableId="94982236">
    <w:abstractNumId w:val="3"/>
  </w:num>
  <w:num w:numId="23" w16cid:durableId="364527704">
    <w:abstractNumId w:val="2"/>
  </w:num>
  <w:num w:numId="24" w16cid:durableId="1989746589">
    <w:abstractNumId w:val="1"/>
  </w:num>
  <w:num w:numId="25" w16cid:durableId="2060475871">
    <w:abstractNumId w:val="0"/>
  </w:num>
  <w:num w:numId="26" w16cid:durableId="1463772661">
    <w:abstractNumId w:val="43"/>
  </w:num>
  <w:num w:numId="27" w16cid:durableId="1243568971">
    <w:abstractNumId w:val="32"/>
  </w:num>
  <w:num w:numId="28" w16cid:durableId="1620985803">
    <w:abstractNumId w:val="24"/>
  </w:num>
  <w:num w:numId="29" w16cid:durableId="596062839">
    <w:abstractNumId w:val="33"/>
  </w:num>
  <w:num w:numId="30" w16cid:durableId="1881673567">
    <w:abstractNumId w:val="34"/>
  </w:num>
  <w:num w:numId="31" w16cid:durableId="226190705">
    <w:abstractNumId w:val="15"/>
  </w:num>
  <w:num w:numId="32" w16cid:durableId="135143667">
    <w:abstractNumId w:val="40"/>
  </w:num>
  <w:num w:numId="33" w16cid:durableId="2072344011">
    <w:abstractNumId w:val="38"/>
  </w:num>
  <w:num w:numId="34" w16cid:durableId="478303602">
    <w:abstractNumId w:val="25"/>
  </w:num>
  <w:num w:numId="35" w16cid:durableId="1612593373">
    <w:abstractNumId w:val="27"/>
  </w:num>
  <w:num w:numId="36" w16cid:durableId="1048066833">
    <w:abstractNumId w:val="44"/>
  </w:num>
  <w:num w:numId="37" w16cid:durableId="1518421896">
    <w:abstractNumId w:val="35"/>
  </w:num>
  <w:num w:numId="38" w16cid:durableId="553084011">
    <w:abstractNumId w:val="13"/>
  </w:num>
  <w:num w:numId="39" w16cid:durableId="201137395">
    <w:abstractNumId w:val="14"/>
  </w:num>
  <w:num w:numId="40" w16cid:durableId="213081060">
    <w:abstractNumId w:val="16"/>
  </w:num>
  <w:num w:numId="41" w16cid:durableId="1349482404">
    <w:abstractNumId w:val="10"/>
  </w:num>
  <w:num w:numId="42" w16cid:durableId="2030717872">
    <w:abstractNumId w:val="42"/>
  </w:num>
  <w:num w:numId="43" w16cid:durableId="1543055251">
    <w:abstractNumId w:val="17"/>
  </w:num>
  <w:num w:numId="44" w16cid:durableId="768934400">
    <w:abstractNumId w:val="29"/>
  </w:num>
  <w:num w:numId="45" w16cid:durableId="673414759">
    <w:abstractNumId w:val="39"/>
  </w:num>
  <w:num w:numId="46" w16cid:durableId="130901960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5F"/>
    <w:rsid w:val="00005301"/>
    <w:rsid w:val="0001247A"/>
    <w:rsid w:val="000125E7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1A36"/>
    <w:rsid w:val="00072F17"/>
    <w:rsid w:val="000731AA"/>
    <w:rsid w:val="000806D8"/>
    <w:rsid w:val="00082C80"/>
    <w:rsid w:val="00083847"/>
    <w:rsid w:val="00083C36"/>
    <w:rsid w:val="00084D58"/>
    <w:rsid w:val="00085726"/>
    <w:rsid w:val="00092CAE"/>
    <w:rsid w:val="00095E48"/>
    <w:rsid w:val="00096E80"/>
    <w:rsid w:val="000A4F1C"/>
    <w:rsid w:val="000A69BF"/>
    <w:rsid w:val="000B1EDF"/>
    <w:rsid w:val="000B3EB7"/>
    <w:rsid w:val="000C225A"/>
    <w:rsid w:val="000C6781"/>
    <w:rsid w:val="000D0753"/>
    <w:rsid w:val="000D42D5"/>
    <w:rsid w:val="000D7C5B"/>
    <w:rsid w:val="000E609B"/>
    <w:rsid w:val="000F0849"/>
    <w:rsid w:val="000F5E49"/>
    <w:rsid w:val="000F6024"/>
    <w:rsid w:val="000F7A87"/>
    <w:rsid w:val="00100D9B"/>
    <w:rsid w:val="00101BBE"/>
    <w:rsid w:val="00102EAE"/>
    <w:rsid w:val="001047DC"/>
    <w:rsid w:val="00105D2E"/>
    <w:rsid w:val="00111BFD"/>
    <w:rsid w:val="0011239D"/>
    <w:rsid w:val="0011498B"/>
    <w:rsid w:val="00120147"/>
    <w:rsid w:val="00123140"/>
    <w:rsid w:val="00123D94"/>
    <w:rsid w:val="00130BBC"/>
    <w:rsid w:val="001336DB"/>
    <w:rsid w:val="00133D13"/>
    <w:rsid w:val="00137B7C"/>
    <w:rsid w:val="001435F2"/>
    <w:rsid w:val="00150DBD"/>
    <w:rsid w:val="00156F9B"/>
    <w:rsid w:val="00163BA3"/>
    <w:rsid w:val="00166B31"/>
    <w:rsid w:val="00167D54"/>
    <w:rsid w:val="00176AB5"/>
    <w:rsid w:val="001776DD"/>
    <w:rsid w:val="00180771"/>
    <w:rsid w:val="00190854"/>
    <w:rsid w:val="001930A3"/>
    <w:rsid w:val="00196EB8"/>
    <w:rsid w:val="001A25F0"/>
    <w:rsid w:val="001A341E"/>
    <w:rsid w:val="001A5E79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3455"/>
    <w:rsid w:val="001E5F5E"/>
    <w:rsid w:val="001E740C"/>
    <w:rsid w:val="001E7DD0"/>
    <w:rsid w:val="001F0A7C"/>
    <w:rsid w:val="001F1BDA"/>
    <w:rsid w:val="001F2D77"/>
    <w:rsid w:val="0020095E"/>
    <w:rsid w:val="00210BFE"/>
    <w:rsid w:val="00210D30"/>
    <w:rsid w:val="0021441C"/>
    <w:rsid w:val="002204FD"/>
    <w:rsid w:val="00221020"/>
    <w:rsid w:val="00223DB4"/>
    <w:rsid w:val="00227029"/>
    <w:rsid w:val="0022771A"/>
    <w:rsid w:val="0023013E"/>
    <w:rsid w:val="002308B5"/>
    <w:rsid w:val="00233C0B"/>
    <w:rsid w:val="00234A34"/>
    <w:rsid w:val="0025255D"/>
    <w:rsid w:val="00255EE3"/>
    <w:rsid w:val="00256B3D"/>
    <w:rsid w:val="0026697C"/>
    <w:rsid w:val="0026743C"/>
    <w:rsid w:val="00270480"/>
    <w:rsid w:val="00276BA7"/>
    <w:rsid w:val="002779AF"/>
    <w:rsid w:val="0028136B"/>
    <w:rsid w:val="002823D8"/>
    <w:rsid w:val="0028531A"/>
    <w:rsid w:val="00285446"/>
    <w:rsid w:val="00290082"/>
    <w:rsid w:val="00295593"/>
    <w:rsid w:val="002A354F"/>
    <w:rsid w:val="002A386C"/>
    <w:rsid w:val="002A4120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0983"/>
    <w:rsid w:val="002E261D"/>
    <w:rsid w:val="002E3FAD"/>
    <w:rsid w:val="002E4E16"/>
    <w:rsid w:val="002F2BF2"/>
    <w:rsid w:val="002F4E95"/>
    <w:rsid w:val="002F63F0"/>
    <w:rsid w:val="002F6DAC"/>
    <w:rsid w:val="002F7A9E"/>
    <w:rsid w:val="00300496"/>
    <w:rsid w:val="00301E8C"/>
    <w:rsid w:val="003021D5"/>
    <w:rsid w:val="00307DDD"/>
    <w:rsid w:val="003143C9"/>
    <w:rsid w:val="003146E9"/>
    <w:rsid w:val="00314D5D"/>
    <w:rsid w:val="00316950"/>
    <w:rsid w:val="00320009"/>
    <w:rsid w:val="00320A9E"/>
    <w:rsid w:val="0032424A"/>
    <w:rsid w:val="003245D3"/>
    <w:rsid w:val="00327095"/>
    <w:rsid w:val="00330AA3"/>
    <w:rsid w:val="00331584"/>
    <w:rsid w:val="00331964"/>
    <w:rsid w:val="00334987"/>
    <w:rsid w:val="00340C69"/>
    <w:rsid w:val="00342E34"/>
    <w:rsid w:val="0034497C"/>
    <w:rsid w:val="00350674"/>
    <w:rsid w:val="0035757E"/>
    <w:rsid w:val="00362580"/>
    <w:rsid w:val="00362D8B"/>
    <w:rsid w:val="00366893"/>
    <w:rsid w:val="00371CF1"/>
    <w:rsid w:val="0037222D"/>
    <w:rsid w:val="00373128"/>
    <w:rsid w:val="003750C1"/>
    <w:rsid w:val="0038051E"/>
    <w:rsid w:val="0038053D"/>
    <w:rsid w:val="00380AF7"/>
    <w:rsid w:val="003814B2"/>
    <w:rsid w:val="003918F6"/>
    <w:rsid w:val="00394A05"/>
    <w:rsid w:val="00397770"/>
    <w:rsid w:val="00397880"/>
    <w:rsid w:val="003A7016"/>
    <w:rsid w:val="003B0C08"/>
    <w:rsid w:val="003B70EF"/>
    <w:rsid w:val="003C17A5"/>
    <w:rsid w:val="003C1843"/>
    <w:rsid w:val="003C7FD4"/>
    <w:rsid w:val="003D1552"/>
    <w:rsid w:val="003D1E10"/>
    <w:rsid w:val="003E381F"/>
    <w:rsid w:val="003E4046"/>
    <w:rsid w:val="003F003A"/>
    <w:rsid w:val="003F125B"/>
    <w:rsid w:val="003F6421"/>
    <w:rsid w:val="003F7B3F"/>
    <w:rsid w:val="00402AC4"/>
    <w:rsid w:val="004058AD"/>
    <w:rsid w:val="0041078D"/>
    <w:rsid w:val="00414B23"/>
    <w:rsid w:val="00416F97"/>
    <w:rsid w:val="00424F51"/>
    <w:rsid w:val="00425173"/>
    <w:rsid w:val="0043039B"/>
    <w:rsid w:val="00436197"/>
    <w:rsid w:val="004423FE"/>
    <w:rsid w:val="00445C35"/>
    <w:rsid w:val="00450503"/>
    <w:rsid w:val="00454B41"/>
    <w:rsid w:val="0045663A"/>
    <w:rsid w:val="00460F06"/>
    <w:rsid w:val="0046344E"/>
    <w:rsid w:val="004664FD"/>
    <w:rsid w:val="004667E7"/>
    <w:rsid w:val="004672CF"/>
    <w:rsid w:val="00470DEF"/>
    <w:rsid w:val="004717ED"/>
    <w:rsid w:val="00471DAE"/>
    <w:rsid w:val="00475797"/>
    <w:rsid w:val="00476D0A"/>
    <w:rsid w:val="00491024"/>
    <w:rsid w:val="0049253B"/>
    <w:rsid w:val="004A140B"/>
    <w:rsid w:val="004A2E1D"/>
    <w:rsid w:val="004A4B47"/>
    <w:rsid w:val="004A702A"/>
    <w:rsid w:val="004B0EC9"/>
    <w:rsid w:val="004B7BAA"/>
    <w:rsid w:val="004C070A"/>
    <w:rsid w:val="004C2DF7"/>
    <w:rsid w:val="004C4E0B"/>
    <w:rsid w:val="004C54AE"/>
    <w:rsid w:val="004C7FDA"/>
    <w:rsid w:val="004D2F6E"/>
    <w:rsid w:val="004D497E"/>
    <w:rsid w:val="004E4809"/>
    <w:rsid w:val="004E4CC3"/>
    <w:rsid w:val="004E5985"/>
    <w:rsid w:val="004E6352"/>
    <w:rsid w:val="004E6460"/>
    <w:rsid w:val="004F6B46"/>
    <w:rsid w:val="0050425E"/>
    <w:rsid w:val="00505278"/>
    <w:rsid w:val="00511999"/>
    <w:rsid w:val="005145D6"/>
    <w:rsid w:val="00521EA5"/>
    <w:rsid w:val="00525525"/>
    <w:rsid w:val="00525B80"/>
    <w:rsid w:val="00526BCD"/>
    <w:rsid w:val="0052771E"/>
    <w:rsid w:val="0053098F"/>
    <w:rsid w:val="00536B2E"/>
    <w:rsid w:val="0054678C"/>
    <w:rsid w:val="00546D8E"/>
    <w:rsid w:val="00553738"/>
    <w:rsid w:val="00553F7E"/>
    <w:rsid w:val="0055605E"/>
    <w:rsid w:val="00560EB6"/>
    <w:rsid w:val="0056161A"/>
    <w:rsid w:val="0056646F"/>
    <w:rsid w:val="00570DC3"/>
    <w:rsid w:val="00571AE1"/>
    <w:rsid w:val="005739BE"/>
    <w:rsid w:val="00576DC3"/>
    <w:rsid w:val="00580A08"/>
    <w:rsid w:val="005813E2"/>
    <w:rsid w:val="00581B28"/>
    <w:rsid w:val="005859C2"/>
    <w:rsid w:val="00591A95"/>
    <w:rsid w:val="00592267"/>
    <w:rsid w:val="0059421F"/>
    <w:rsid w:val="005A136D"/>
    <w:rsid w:val="005A1F22"/>
    <w:rsid w:val="005B0AE2"/>
    <w:rsid w:val="005B1F2C"/>
    <w:rsid w:val="005B5D1E"/>
    <w:rsid w:val="005B5F3C"/>
    <w:rsid w:val="005C41F2"/>
    <w:rsid w:val="005C53CB"/>
    <w:rsid w:val="005D03D9"/>
    <w:rsid w:val="005D1EE8"/>
    <w:rsid w:val="005D545F"/>
    <w:rsid w:val="005D56AE"/>
    <w:rsid w:val="005D5A98"/>
    <w:rsid w:val="005D666D"/>
    <w:rsid w:val="005E3A59"/>
    <w:rsid w:val="00603D3C"/>
    <w:rsid w:val="00604802"/>
    <w:rsid w:val="00610916"/>
    <w:rsid w:val="00615AB0"/>
    <w:rsid w:val="00616247"/>
    <w:rsid w:val="0061778C"/>
    <w:rsid w:val="00636B90"/>
    <w:rsid w:val="0064738B"/>
    <w:rsid w:val="006508EA"/>
    <w:rsid w:val="00660D10"/>
    <w:rsid w:val="0066466B"/>
    <w:rsid w:val="006667CE"/>
    <w:rsid w:val="00667E86"/>
    <w:rsid w:val="00676E25"/>
    <w:rsid w:val="0068392D"/>
    <w:rsid w:val="00692D4E"/>
    <w:rsid w:val="00697DB5"/>
    <w:rsid w:val="006A1B33"/>
    <w:rsid w:val="006A492A"/>
    <w:rsid w:val="006B0A9F"/>
    <w:rsid w:val="006B24BD"/>
    <w:rsid w:val="006B4686"/>
    <w:rsid w:val="006B5C72"/>
    <w:rsid w:val="006B67F6"/>
    <w:rsid w:val="006B7C5A"/>
    <w:rsid w:val="006C289D"/>
    <w:rsid w:val="006C415C"/>
    <w:rsid w:val="006D0310"/>
    <w:rsid w:val="006D2009"/>
    <w:rsid w:val="006D5576"/>
    <w:rsid w:val="006E766D"/>
    <w:rsid w:val="006F4B29"/>
    <w:rsid w:val="006F6515"/>
    <w:rsid w:val="006F6CE9"/>
    <w:rsid w:val="00701B3C"/>
    <w:rsid w:val="0070517C"/>
    <w:rsid w:val="00705C9F"/>
    <w:rsid w:val="00713474"/>
    <w:rsid w:val="00716951"/>
    <w:rsid w:val="007176C0"/>
    <w:rsid w:val="00720F6B"/>
    <w:rsid w:val="00721DB8"/>
    <w:rsid w:val="00730ADA"/>
    <w:rsid w:val="00731CEB"/>
    <w:rsid w:val="00732C37"/>
    <w:rsid w:val="007342B4"/>
    <w:rsid w:val="00735D9E"/>
    <w:rsid w:val="00745A09"/>
    <w:rsid w:val="00751EAF"/>
    <w:rsid w:val="00754CF7"/>
    <w:rsid w:val="00757B0D"/>
    <w:rsid w:val="00761320"/>
    <w:rsid w:val="007628F6"/>
    <w:rsid w:val="007630C5"/>
    <w:rsid w:val="007651B1"/>
    <w:rsid w:val="00767CE1"/>
    <w:rsid w:val="00771128"/>
    <w:rsid w:val="00771A68"/>
    <w:rsid w:val="00773DCA"/>
    <w:rsid w:val="007744D2"/>
    <w:rsid w:val="00786136"/>
    <w:rsid w:val="00786D7C"/>
    <w:rsid w:val="007B05CF"/>
    <w:rsid w:val="007B2CA3"/>
    <w:rsid w:val="007B7200"/>
    <w:rsid w:val="007B75D2"/>
    <w:rsid w:val="007C0602"/>
    <w:rsid w:val="007C212A"/>
    <w:rsid w:val="007C5CAB"/>
    <w:rsid w:val="007D2969"/>
    <w:rsid w:val="007D5B3C"/>
    <w:rsid w:val="007E354F"/>
    <w:rsid w:val="007E4C4F"/>
    <w:rsid w:val="007E798A"/>
    <w:rsid w:val="007E7D21"/>
    <w:rsid w:val="007E7DBD"/>
    <w:rsid w:val="007F11F6"/>
    <w:rsid w:val="007F482F"/>
    <w:rsid w:val="007F7C94"/>
    <w:rsid w:val="0080078C"/>
    <w:rsid w:val="0080398D"/>
    <w:rsid w:val="00805174"/>
    <w:rsid w:val="00806385"/>
    <w:rsid w:val="00807CC5"/>
    <w:rsid w:val="00807ED7"/>
    <w:rsid w:val="00814CC6"/>
    <w:rsid w:val="00821360"/>
    <w:rsid w:val="00822052"/>
    <w:rsid w:val="008258DD"/>
    <w:rsid w:val="008260A7"/>
    <w:rsid w:val="00826D53"/>
    <w:rsid w:val="00831751"/>
    <w:rsid w:val="00833369"/>
    <w:rsid w:val="0083418E"/>
    <w:rsid w:val="00835B42"/>
    <w:rsid w:val="0083793A"/>
    <w:rsid w:val="00842A4E"/>
    <w:rsid w:val="00847C9C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93376"/>
    <w:rsid w:val="00895B4C"/>
    <w:rsid w:val="0089601F"/>
    <w:rsid w:val="008970B8"/>
    <w:rsid w:val="008A6F96"/>
    <w:rsid w:val="008A7313"/>
    <w:rsid w:val="008A7D91"/>
    <w:rsid w:val="008B1140"/>
    <w:rsid w:val="008B3752"/>
    <w:rsid w:val="008B7FC7"/>
    <w:rsid w:val="008C4337"/>
    <w:rsid w:val="008C4F06"/>
    <w:rsid w:val="008D0C90"/>
    <w:rsid w:val="008E1E4A"/>
    <w:rsid w:val="008E46E0"/>
    <w:rsid w:val="008E64FB"/>
    <w:rsid w:val="008E76FA"/>
    <w:rsid w:val="008E799F"/>
    <w:rsid w:val="008E7DE9"/>
    <w:rsid w:val="008F0615"/>
    <w:rsid w:val="008F0FA3"/>
    <w:rsid w:val="008F103E"/>
    <w:rsid w:val="008F1FDB"/>
    <w:rsid w:val="008F36FB"/>
    <w:rsid w:val="00902EA9"/>
    <w:rsid w:val="0090427F"/>
    <w:rsid w:val="00906F41"/>
    <w:rsid w:val="00907331"/>
    <w:rsid w:val="00912257"/>
    <w:rsid w:val="00920506"/>
    <w:rsid w:val="009305C2"/>
    <w:rsid w:val="00931DEB"/>
    <w:rsid w:val="00933957"/>
    <w:rsid w:val="009356FA"/>
    <w:rsid w:val="00944F8B"/>
    <w:rsid w:val="00945C65"/>
    <w:rsid w:val="0094668D"/>
    <w:rsid w:val="009504A1"/>
    <w:rsid w:val="00950605"/>
    <w:rsid w:val="00952233"/>
    <w:rsid w:val="00954D66"/>
    <w:rsid w:val="00963F8F"/>
    <w:rsid w:val="0097175D"/>
    <w:rsid w:val="00973C62"/>
    <w:rsid w:val="00975D76"/>
    <w:rsid w:val="00980048"/>
    <w:rsid w:val="00982E51"/>
    <w:rsid w:val="009874B9"/>
    <w:rsid w:val="00993581"/>
    <w:rsid w:val="009A288C"/>
    <w:rsid w:val="009A4AE6"/>
    <w:rsid w:val="009A64C1"/>
    <w:rsid w:val="009B4828"/>
    <w:rsid w:val="009B580E"/>
    <w:rsid w:val="009B6697"/>
    <w:rsid w:val="009B78DE"/>
    <w:rsid w:val="009C2B43"/>
    <w:rsid w:val="009C2EA4"/>
    <w:rsid w:val="009C4C04"/>
    <w:rsid w:val="009C4C26"/>
    <w:rsid w:val="009D5213"/>
    <w:rsid w:val="009E1C95"/>
    <w:rsid w:val="009F196A"/>
    <w:rsid w:val="009F669B"/>
    <w:rsid w:val="009F7566"/>
    <w:rsid w:val="009F7F18"/>
    <w:rsid w:val="00A02620"/>
    <w:rsid w:val="00A02A72"/>
    <w:rsid w:val="00A06841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36DBF"/>
    <w:rsid w:val="00A432CD"/>
    <w:rsid w:val="00A45741"/>
    <w:rsid w:val="00A46F30"/>
    <w:rsid w:val="00A47EF6"/>
    <w:rsid w:val="00A50291"/>
    <w:rsid w:val="00A530E4"/>
    <w:rsid w:val="00A53589"/>
    <w:rsid w:val="00A56709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1DAF"/>
    <w:rsid w:val="00A874EF"/>
    <w:rsid w:val="00A945CF"/>
    <w:rsid w:val="00A95415"/>
    <w:rsid w:val="00AA3C89"/>
    <w:rsid w:val="00AB32BD"/>
    <w:rsid w:val="00AB4723"/>
    <w:rsid w:val="00AB6BDC"/>
    <w:rsid w:val="00AC4CDB"/>
    <w:rsid w:val="00AC70FE"/>
    <w:rsid w:val="00AD3AA3"/>
    <w:rsid w:val="00AD4358"/>
    <w:rsid w:val="00AD4CBE"/>
    <w:rsid w:val="00AD5667"/>
    <w:rsid w:val="00AD6E0A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14C"/>
    <w:rsid w:val="00B056E7"/>
    <w:rsid w:val="00B05B71"/>
    <w:rsid w:val="00B10035"/>
    <w:rsid w:val="00B11D70"/>
    <w:rsid w:val="00B1225B"/>
    <w:rsid w:val="00B13635"/>
    <w:rsid w:val="00B15C76"/>
    <w:rsid w:val="00B165E6"/>
    <w:rsid w:val="00B235DB"/>
    <w:rsid w:val="00B249AC"/>
    <w:rsid w:val="00B272D9"/>
    <w:rsid w:val="00B274D9"/>
    <w:rsid w:val="00B32486"/>
    <w:rsid w:val="00B32768"/>
    <w:rsid w:val="00B353D0"/>
    <w:rsid w:val="00B424D9"/>
    <w:rsid w:val="00B447C0"/>
    <w:rsid w:val="00B5019F"/>
    <w:rsid w:val="00B52510"/>
    <w:rsid w:val="00B53E53"/>
    <w:rsid w:val="00B548A2"/>
    <w:rsid w:val="00B55B71"/>
    <w:rsid w:val="00B56934"/>
    <w:rsid w:val="00B62F03"/>
    <w:rsid w:val="00B72444"/>
    <w:rsid w:val="00B92B22"/>
    <w:rsid w:val="00B93B62"/>
    <w:rsid w:val="00B951F9"/>
    <w:rsid w:val="00B953D1"/>
    <w:rsid w:val="00B96D93"/>
    <w:rsid w:val="00BA30D0"/>
    <w:rsid w:val="00BB0D32"/>
    <w:rsid w:val="00BC1CE2"/>
    <w:rsid w:val="00BC3724"/>
    <w:rsid w:val="00BC55CF"/>
    <w:rsid w:val="00BC76B5"/>
    <w:rsid w:val="00BD5420"/>
    <w:rsid w:val="00C04BD2"/>
    <w:rsid w:val="00C073D2"/>
    <w:rsid w:val="00C13EEC"/>
    <w:rsid w:val="00C14689"/>
    <w:rsid w:val="00C156A4"/>
    <w:rsid w:val="00C20FAA"/>
    <w:rsid w:val="00C22AFC"/>
    <w:rsid w:val="00C23509"/>
    <w:rsid w:val="00C2459D"/>
    <w:rsid w:val="00C2506C"/>
    <w:rsid w:val="00C2755A"/>
    <w:rsid w:val="00C27E93"/>
    <w:rsid w:val="00C316F1"/>
    <w:rsid w:val="00C34CC3"/>
    <w:rsid w:val="00C42C95"/>
    <w:rsid w:val="00C4470F"/>
    <w:rsid w:val="00C50727"/>
    <w:rsid w:val="00C508A7"/>
    <w:rsid w:val="00C55E5B"/>
    <w:rsid w:val="00C62739"/>
    <w:rsid w:val="00C635A7"/>
    <w:rsid w:val="00C6797F"/>
    <w:rsid w:val="00C720A4"/>
    <w:rsid w:val="00C74F59"/>
    <w:rsid w:val="00C7611C"/>
    <w:rsid w:val="00C94097"/>
    <w:rsid w:val="00C953ED"/>
    <w:rsid w:val="00CA4269"/>
    <w:rsid w:val="00CA48CA"/>
    <w:rsid w:val="00CA7330"/>
    <w:rsid w:val="00CB170C"/>
    <w:rsid w:val="00CB1C84"/>
    <w:rsid w:val="00CB39F2"/>
    <w:rsid w:val="00CB5363"/>
    <w:rsid w:val="00CB64F0"/>
    <w:rsid w:val="00CC2909"/>
    <w:rsid w:val="00CC3164"/>
    <w:rsid w:val="00CC636B"/>
    <w:rsid w:val="00CD0549"/>
    <w:rsid w:val="00CD7245"/>
    <w:rsid w:val="00CE193F"/>
    <w:rsid w:val="00CE4D40"/>
    <w:rsid w:val="00CE6B3C"/>
    <w:rsid w:val="00CF2EFC"/>
    <w:rsid w:val="00CF4783"/>
    <w:rsid w:val="00D02B11"/>
    <w:rsid w:val="00D05E6F"/>
    <w:rsid w:val="00D16269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777C1"/>
    <w:rsid w:val="00D815FC"/>
    <w:rsid w:val="00D8517B"/>
    <w:rsid w:val="00D86D8A"/>
    <w:rsid w:val="00D91DFA"/>
    <w:rsid w:val="00D97559"/>
    <w:rsid w:val="00DA159A"/>
    <w:rsid w:val="00DB1AB2"/>
    <w:rsid w:val="00DC17C2"/>
    <w:rsid w:val="00DC4FDF"/>
    <w:rsid w:val="00DC66F0"/>
    <w:rsid w:val="00DD3105"/>
    <w:rsid w:val="00DD3A65"/>
    <w:rsid w:val="00DD5D3E"/>
    <w:rsid w:val="00DD62C6"/>
    <w:rsid w:val="00DE3B92"/>
    <w:rsid w:val="00DE48B4"/>
    <w:rsid w:val="00DE57B9"/>
    <w:rsid w:val="00DE5ACA"/>
    <w:rsid w:val="00DE7137"/>
    <w:rsid w:val="00DF18E4"/>
    <w:rsid w:val="00E00498"/>
    <w:rsid w:val="00E1390B"/>
    <w:rsid w:val="00E1464C"/>
    <w:rsid w:val="00E14ADB"/>
    <w:rsid w:val="00E14EF2"/>
    <w:rsid w:val="00E15782"/>
    <w:rsid w:val="00E22F78"/>
    <w:rsid w:val="00E2425D"/>
    <w:rsid w:val="00E24F87"/>
    <w:rsid w:val="00E2617A"/>
    <w:rsid w:val="00E273FB"/>
    <w:rsid w:val="00E31CD4"/>
    <w:rsid w:val="00E31DA9"/>
    <w:rsid w:val="00E42E2D"/>
    <w:rsid w:val="00E45038"/>
    <w:rsid w:val="00E538E6"/>
    <w:rsid w:val="00E54190"/>
    <w:rsid w:val="00E549A3"/>
    <w:rsid w:val="00E55551"/>
    <w:rsid w:val="00E56696"/>
    <w:rsid w:val="00E6249B"/>
    <w:rsid w:val="00E74332"/>
    <w:rsid w:val="00E768A9"/>
    <w:rsid w:val="00E779E0"/>
    <w:rsid w:val="00E802A2"/>
    <w:rsid w:val="00E83A2F"/>
    <w:rsid w:val="00E8410F"/>
    <w:rsid w:val="00E85C0B"/>
    <w:rsid w:val="00E86148"/>
    <w:rsid w:val="00EA1F05"/>
    <w:rsid w:val="00EA3431"/>
    <w:rsid w:val="00EA54A9"/>
    <w:rsid w:val="00EA7089"/>
    <w:rsid w:val="00EB13D7"/>
    <w:rsid w:val="00EB1E83"/>
    <w:rsid w:val="00EC4E88"/>
    <w:rsid w:val="00ED22CB"/>
    <w:rsid w:val="00ED4BB1"/>
    <w:rsid w:val="00ED67AF"/>
    <w:rsid w:val="00EE11F0"/>
    <w:rsid w:val="00EE128C"/>
    <w:rsid w:val="00EE4C48"/>
    <w:rsid w:val="00EE5D2E"/>
    <w:rsid w:val="00EE7E4E"/>
    <w:rsid w:val="00EE7E6F"/>
    <w:rsid w:val="00EF190C"/>
    <w:rsid w:val="00EF66D9"/>
    <w:rsid w:val="00EF68E3"/>
    <w:rsid w:val="00EF6BA5"/>
    <w:rsid w:val="00EF70A5"/>
    <w:rsid w:val="00EF780D"/>
    <w:rsid w:val="00EF7A98"/>
    <w:rsid w:val="00F012E7"/>
    <w:rsid w:val="00F0267E"/>
    <w:rsid w:val="00F05E95"/>
    <w:rsid w:val="00F071B2"/>
    <w:rsid w:val="00F0742F"/>
    <w:rsid w:val="00F07733"/>
    <w:rsid w:val="00F11B47"/>
    <w:rsid w:val="00F20AB7"/>
    <w:rsid w:val="00F21C6B"/>
    <w:rsid w:val="00F2412D"/>
    <w:rsid w:val="00F25D8D"/>
    <w:rsid w:val="00F3069C"/>
    <w:rsid w:val="00F3603E"/>
    <w:rsid w:val="00F44CCB"/>
    <w:rsid w:val="00F474C9"/>
    <w:rsid w:val="00F5126B"/>
    <w:rsid w:val="00F54EA3"/>
    <w:rsid w:val="00F60BE3"/>
    <w:rsid w:val="00F61675"/>
    <w:rsid w:val="00F62388"/>
    <w:rsid w:val="00F64DBE"/>
    <w:rsid w:val="00F6686B"/>
    <w:rsid w:val="00F67F74"/>
    <w:rsid w:val="00F712B3"/>
    <w:rsid w:val="00F71E9F"/>
    <w:rsid w:val="00F73DE3"/>
    <w:rsid w:val="00F744BF"/>
    <w:rsid w:val="00F75CCB"/>
    <w:rsid w:val="00F7632C"/>
    <w:rsid w:val="00F77219"/>
    <w:rsid w:val="00F80070"/>
    <w:rsid w:val="00F84DD2"/>
    <w:rsid w:val="00F95439"/>
    <w:rsid w:val="00F97D3F"/>
    <w:rsid w:val="00FA256F"/>
    <w:rsid w:val="00FB0872"/>
    <w:rsid w:val="00FB54CC"/>
    <w:rsid w:val="00FB770B"/>
    <w:rsid w:val="00FD1A37"/>
    <w:rsid w:val="00FD4E5B"/>
    <w:rsid w:val="00FD5F7E"/>
    <w:rsid w:val="00FE341C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CF41F"/>
  <w15:docId w15:val="{3FA0FB25-DA3F-436A-9D27-60628377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424F51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5019F"/>
  </w:style>
  <w:style w:type="paragraph" w:styleId="Revision">
    <w:name w:val="Revision"/>
    <w:hidden/>
    <w:semiHidden/>
    <w:rsid w:val="00F60BE3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ICTS-UNOGVA\OneDrive%20-%20United%20Nations\Nouveau%20dossier\TRAD\10-19\INFCOM-2-d04-2-GHG-MONITORING-INFRASTRUCTURE-draft1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elements/1.1/"/>
    <ds:schemaRef ds:uri="http://purl.org/dc/terms/"/>
    <ds:schemaRef ds:uri="http://schemas.microsoft.com/office/2006/documentManagement/types"/>
    <ds:schemaRef ds:uri="ce21bc6c-711a-4065-a01c-a8f0e29e3ad8"/>
    <ds:schemaRef ds:uri="http://www.w3.org/XML/1998/namespace"/>
    <ds:schemaRef ds:uri="http://purl.org/dc/dcmitype/"/>
    <ds:schemaRef ds:uri="3679bf0f-1d7e-438f-afa5-6ebf1e20f9b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6EA036C-6011-4488-8E65-18181252CD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66778B-6F16-463D-A844-3B9D33AB3609}"/>
</file>

<file path=docProps/app.xml><?xml version="1.0" encoding="utf-8"?>
<Properties xmlns="http://schemas.openxmlformats.org/officeDocument/2006/extended-properties" xmlns:vt="http://schemas.openxmlformats.org/officeDocument/2006/docPropsVTypes">
  <Template>INFCOM-2-d04-2-GHG-MONITORING-INFRASTRUCTURE-draft1_fr.dotx</Template>
  <TotalTime>9</TotalTime>
  <Pages>3</Pages>
  <Words>856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5559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Cindy BARBARA</dc:creator>
  <cp:lastModifiedBy>Geneviève Delajod</cp:lastModifiedBy>
  <cp:revision>17</cp:revision>
  <cp:lastPrinted>2022-10-18T19:35:00Z</cp:lastPrinted>
  <dcterms:created xsi:type="dcterms:W3CDTF">2022-11-02T14:57:00Z</dcterms:created>
  <dcterms:modified xsi:type="dcterms:W3CDTF">2022-11-03T06:08:00Z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